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2D09D">
      <w:pPr>
        <w:tabs>
          <w:tab w:val="left" w:pos="7515"/>
        </w:tabs>
        <w:spacing w:line="360" w:lineRule="auto"/>
        <w:ind w:right="25" w:rightChars="12" w:firstLine="3240" w:firstLineChars="1350"/>
        <w:rPr>
          <w:rFonts w:ascii="黑体" w:eastAsia="黑体"/>
          <w:spacing w:val="10"/>
          <w:sz w:val="30"/>
          <w:szCs w:val="30"/>
        </w:rPr>
      </w:pPr>
      <w:r>
        <w:rPr>
          <w:rFonts w:hint="eastAsia" w:eastAsia="黑体"/>
          <w:sz w:val="24"/>
        </w:rPr>
        <w:t xml:space="preserve">  </w:t>
      </w:r>
    </w:p>
    <w:p w14:paraId="35493F51">
      <w:pPr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 xml:space="preserve">                      </w:t>
      </w:r>
      <w:r>
        <w:rPr>
          <w:rFonts w:ascii="黑体" w:eastAsia="黑体"/>
          <w:sz w:val="36"/>
        </w:rPr>
        <w:t xml:space="preserve">  </w:t>
      </w:r>
    </w:p>
    <w:p w14:paraId="735253FB">
      <w:pPr>
        <w:rPr>
          <w:rFonts w:ascii="黑体" w:eastAsia="黑体"/>
          <w:color w:val="000000"/>
          <w:sz w:val="36"/>
        </w:rPr>
      </w:pPr>
    </w:p>
    <w:p w14:paraId="5CC7631E">
      <w:pPr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22"/>
        </w:rPr>
        <w:t>武汉市市级成品粮储备</w:t>
      </w:r>
    </w:p>
    <w:p w14:paraId="64EFDD99">
      <w:pPr>
        <w:jc w:val="center"/>
        <w:rPr>
          <w:rFonts w:ascii="方正小标宋简体" w:hAnsi="方正小标宋简体" w:eastAsia="方正小标宋简体" w:cs="方正小标宋简体"/>
          <w:color w:val="000000"/>
          <w:sz w:val="40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22"/>
        </w:rPr>
        <w:t>委托代储资格认定</w:t>
      </w:r>
    </w:p>
    <w:p w14:paraId="2EDB17E4">
      <w:pPr>
        <w:rPr>
          <w:rFonts w:ascii="方正小标宋简体" w:hAnsi="方正小标宋简体" w:eastAsia="方正小标宋简体" w:cs="方正小标宋简体"/>
          <w:color w:val="000000"/>
          <w:sz w:val="56"/>
          <w:szCs w:val="36"/>
        </w:rPr>
      </w:pPr>
    </w:p>
    <w:p w14:paraId="78B7C26E">
      <w:pPr>
        <w:jc w:val="center"/>
        <w:rPr>
          <w:rFonts w:ascii="方正小标宋简体" w:hAnsi="方正小标宋简体" w:eastAsia="方正小标宋简体" w:cs="方正小标宋简体"/>
          <w:color w:val="000000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6"/>
          <w:szCs w:val="36"/>
        </w:rPr>
        <w:t>申</w:t>
      </w:r>
    </w:p>
    <w:p w14:paraId="22A83C0C">
      <w:pPr>
        <w:jc w:val="center"/>
        <w:rPr>
          <w:rFonts w:ascii="方正小标宋简体" w:hAnsi="方正小标宋简体" w:eastAsia="方正小标宋简体" w:cs="方正小标宋简体"/>
          <w:color w:val="000000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6"/>
          <w:szCs w:val="36"/>
        </w:rPr>
        <w:t>报</w:t>
      </w:r>
    </w:p>
    <w:p w14:paraId="71DF5975">
      <w:pPr>
        <w:jc w:val="center"/>
        <w:rPr>
          <w:rFonts w:ascii="方正小标宋简体" w:hAnsi="方正小标宋简体" w:eastAsia="方正小标宋简体" w:cs="方正小标宋简体"/>
          <w:color w:val="000000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6"/>
          <w:szCs w:val="36"/>
        </w:rPr>
        <w:t>材</w:t>
      </w:r>
    </w:p>
    <w:p w14:paraId="224B305A">
      <w:pPr>
        <w:jc w:val="center"/>
        <w:rPr>
          <w:rFonts w:ascii="方正小标宋简体" w:hAnsi="方正小标宋简体" w:eastAsia="方正小标宋简体" w:cs="方正小标宋简体"/>
          <w:color w:val="000000"/>
          <w:sz w:val="5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6"/>
          <w:szCs w:val="36"/>
        </w:rPr>
        <w:t>料</w:t>
      </w:r>
    </w:p>
    <w:p w14:paraId="58D8C267">
      <w:pPr>
        <w:jc w:val="center"/>
        <w:rPr>
          <w:rFonts w:ascii="黑体" w:eastAsia="黑体"/>
          <w:color w:val="000000"/>
          <w:sz w:val="36"/>
        </w:rPr>
      </w:pPr>
    </w:p>
    <w:p w14:paraId="399BB4DE">
      <w:pPr>
        <w:rPr>
          <w:rFonts w:ascii="黑体" w:eastAsia="黑体"/>
          <w:color w:val="000000"/>
          <w:sz w:val="36"/>
        </w:rPr>
      </w:pPr>
    </w:p>
    <w:p w14:paraId="105EC716">
      <w:pPr>
        <w:rPr>
          <w:rFonts w:ascii="黑体" w:eastAsia="黑体"/>
          <w:color w:val="000000"/>
          <w:sz w:val="36"/>
        </w:rPr>
      </w:pPr>
    </w:p>
    <w:p w14:paraId="232D2028">
      <w:pPr>
        <w:jc w:val="center"/>
        <w:rPr>
          <w:rFonts w:ascii="黑体" w:eastAsia="黑体"/>
          <w:color w:val="000000"/>
          <w:sz w:val="36"/>
        </w:rPr>
      </w:pPr>
    </w:p>
    <w:p w14:paraId="1C1EAFA0">
      <w:pPr>
        <w:ind w:firstLine="1960" w:firstLineChars="700"/>
        <w:rPr>
          <w:rFonts w:ascii="宋体" w:hAnsi="宋体" w:cs="宋体"/>
          <w:color w:val="000000"/>
          <w:sz w:val="28"/>
          <w:szCs w:val="22"/>
          <w:u w:val="single"/>
        </w:rPr>
      </w:pPr>
      <w:r>
        <w:rPr>
          <w:rFonts w:hint="eastAsia" w:ascii="宋体" w:hAnsi="宋体" w:cs="宋体"/>
          <w:color w:val="000000"/>
          <w:sz w:val="28"/>
          <w:szCs w:val="22"/>
        </w:rPr>
        <w:t>申请企业：</w:t>
      </w:r>
      <w:r>
        <w:rPr>
          <w:rFonts w:hint="eastAsia" w:ascii="宋体" w:hAnsi="宋体" w:cs="宋体"/>
          <w:color w:val="000000"/>
          <w:sz w:val="28"/>
          <w:szCs w:val="22"/>
          <w:u w:val="single"/>
        </w:rPr>
        <w:t xml:space="preserve">                           </w:t>
      </w:r>
    </w:p>
    <w:p w14:paraId="66203D85">
      <w:pPr>
        <w:ind w:firstLine="1960" w:firstLineChars="700"/>
        <w:rPr>
          <w:rFonts w:ascii="宋体" w:hAnsi="宋体" w:cs="宋体"/>
          <w:color w:val="000000"/>
          <w:sz w:val="32"/>
        </w:rPr>
      </w:pPr>
      <w:r>
        <w:rPr>
          <w:rFonts w:hint="eastAsia" w:ascii="宋体" w:hAnsi="宋体" w:cs="宋体"/>
          <w:color w:val="000000"/>
          <w:sz w:val="28"/>
          <w:szCs w:val="22"/>
        </w:rPr>
        <w:t>填报日期：</w:t>
      </w:r>
      <w:r>
        <w:rPr>
          <w:rFonts w:hint="eastAsia" w:ascii="宋体" w:hAnsi="宋体" w:cs="宋体"/>
          <w:color w:val="000000"/>
          <w:sz w:val="28"/>
          <w:szCs w:val="22"/>
          <w:u w:val="single"/>
        </w:rPr>
        <w:t xml:space="preserve">                           </w:t>
      </w:r>
    </w:p>
    <w:p w14:paraId="5232D7D1">
      <w:pPr>
        <w:jc w:val="both"/>
        <w:rPr>
          <w:rFonts w:ascii="仿宋_GB2312" w:eastAsia="仿宋_GB2312"/>
          <w:b/>
          <w:bCs/>
          <w:color w:val="000000"/>
          <w:sz w:val="32"/>
        </w:rPr>
      </w:pPr>
    </w:p>
    <w:p w14:paraId="55766290">
      <w:pPr>
        <w:jc w:val="center"/>
        <w:rPr>
          <w:rFonts w:ascii="仿宋_GB2312" w:eastAsia="仿宋_GB2312"/>
          <w:b/>
          <w:bCs/>
          <w:color w:val="000000"/>
          <w:sz w:val="32"/>
        </w:rPr>
      </w:pPr>
    </w:p>
    <w:p w14:paraId="47BCBB11">
      <w:pPr>
        <w:spacing w:line="480" w:lineRule="exact"/>
        <w:jc w:val="center"/>
        <w:rPr>
          <w:rFonts w:hint="eastAsia" w:ascii="楷体" w:hAnsi="楷体" w:eastAsia="楷体" w:cs="楷体"/>
          <w:color w:val="000000"/>
          <w:sz w:val="28"/>
          <w:szCs w:val="22"/>
        </w:rPr>
      </w:pPr>
    </w:p>
    <w:p w14:paraId="45C80E19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12AB3702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申请资料目录</w:t>
      </w:r>
    </w:p>
    <w:p w14:paraId="716ED16B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A61CFB7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一、基本情况及相关资质</w:t>
      </w:r>
    </w:p>
    <w:p w14:paraId="0C06F64C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企业基本情况表</w:t>
      </w:r>
    </w:p>
    <w:p w14:paraId="7FFA7F05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企业营业执照和税务登记证复印件</w:t>
      </w:r>
    </w:p>
    <w:p w14:paraId="3F105A26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企业资信证明复印件</w:t>
      </w:r>
    </w:p>
    <w:p w14:paraId="64128DA1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产权证明或土地证明材料</w:t>
      </w:r>
    </w:p>
    <w:p w14:paraId="37B5EE3C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粮食收购备案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情况</w:t>
      </w:r>
    </w:p>
    <w:p w14:paraId="034216F0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食品生产许可证</w:t>
      </w:r>
    </w:p>
    <w:p w14:paraId="4EF5599A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食品经营许可证或相关备案</w:t>
      </w:r>
    </w:p>
    <w:p w14:paraId="143AAA08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法人代表承诺书</w:t>
      </w:r>
    </w:p>
    <w:p w14:paraId="22A963FB">
      <w:pPr>
        <w:numPr>
          <w:ilvl w:val="0"/>
          <w:numId w:val="0"/>
        </w:numPr>
        <w:tabs>
          <w:tab w:val="left" w:pos="1575"/>
        </w:tabs>
        <w:spacing w:line="560" w:lineRule="exact"/>
        <w:ind w:left="10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法人身份证</w:t>
      </w:r>
    </w:p>
    <w:p w14:paraId="18276613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二、设施设备及储存能力</w:t>
      </w:r>
    </w:p>
    <w:p w14:paraId="21391C46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库区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总平面示意图</w:t>
      </w:r>
    </w:p>
    <w:p w14:paraId="70B4BB45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仓房基本情况表</w:t>
      </w:r>
    </w:p>
    <w:p w14:paraId="08FE93EB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凉米仓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油罐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设计图</w:t>
      </w:r>
    </w:p>
    <w:p w14:paraId="0A0A41CB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4.专仓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货位图</w:t>
      </w:r>
    </w:p>
    <w:p w14:paraId="42A936EA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准低温仓房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建设情况</w:t>
      </w:r>
    </w:p>
    <w:p w14:paraId="3CA9F887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准低温粮库证明材料</w:t>
      </w:r>
    </w:p>
    <w:p w14:paraId="60BFE450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主要仓储设备表</w:t>
      </w:r>
    </w:p>
    <w:p w14:paraId="5D2475E8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8.监控设备布置和使用情况</w:t>
      </w:r>
    </w:p>
    <w:p w14:paraId="60DEC13B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企业检化验条件表</w:t>
      </w:r>
    </w:p>
    <w:p w14:paraId="139733BC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主要专业人员表</w:t>
      </w:r>
    </w:p>
    <w:p w14:paraId="1DB2595E">
      <w:pPr>
        <w:tabs>
          <w:tab w:val="left" w:pos="840"/>
        </w:tabs>
        <w:spacing w:line="560" w:lineRule="exact"/>
        <w:ind w:left="105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从业人员职业资格证书复印件</w:t>
      </w:r>
    </w:p>
    <w:p w14:paraId="36F30E2D">
      <w:pPr>
        <w:numPr>
          <w:ilvl w:val="0"/>
          <w:numId w:val="0"/>
        </w:numPr>
        <w:tabs>
          <w:tab w:val="left" w:pos="1575"/>
        </w:tabs>
        <w:spacing w:line="560" w:lineRule="exact"/>
        <w:ind w:left="10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消防验收资料</w:t>
      </w:r>
    </w:p>
    <w:p w14:paraId="72FD39B3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规范管理情况</w:t>
      </w:r>
    </w:p>
    <w:p w14:paraId="1F458396">
      <w:pPr>
        <w:widowControl/>
        <w:numPr>
          <w:ilvl w:val="0"/>
          <w:numId w:val="0"/>
        </w:numPr>
        <w:tabs>
          <w:tab w:val="left" w:pos="1575"/>
        </w:tabs>
        <w:spacing w:line="560" w:lineRule="exact"/>
        <w:ind w:left="1050" w:firstLine="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三、企业财务经营状况</w:t>
      </w:r>
    </w:p>
    <w:p w14:paraId="317732E6">
      <w:pPr>
        <w:widowControl/>
        <w:numPr>
          <w:ilvl w:val="0"/>
          <w:numId w:val="0"/>
        </w:numPr>
        <w:tabs>
          <w:tab w:val="left" w:pos="1575"/>
        </w:tabs>
        <w:spacing w:line="560" w:lineRule="exact"/>
        <w:ind w:left="1050" w:firstLine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企业固定资产登记表</w:t>
      </w:r>
    </w:p>
    <w:p w14:paraId="0502EB04">
      <w:pPr>
        <w:numPr>
          <w:ilvl w:val="-1"/>
          <w:numId w:val="0"/>
        </w:numPr>
        <w:tabs>
          <w:tab w:val="left" w:pos="840"/>
        </w:tabs>
        <w:spacing w:line="560" w:lineRule="exact"/>
        <w:ind w:left="1058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企业财务状况</w:t>
      </w:r>
    </w:p>
    <w:p w14:paraId="3F8FAE9B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3.财务审计报告（近三年）</w:t>
      </w:r>
    </w:p>
    <w:p w14:paraId="44534C8A">
      <w:pPr>
        <w:tabs>
          <w:tab w:val="left" w:pos="840"/>
        </w:tabs>
        <w:spacing w:line="560" w:lineRule="exact"/>
        <w:ind w:left="105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资产负债表和损益表复印件</w:t>
      </w:r>
    </w:p>
    <w:p w14:paraId="76235350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加工原材料基本情况表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近一年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 w14:paraId="75617B9C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销售记录表（近一年）</w:t>
      </w:r>
    </w:p>
    <w:p w14:paraId="276F5F4C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7.专仓库存盘点表（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专仓内）</w:t>
      </w:r>
    </w:p>
    <w:p w14:paraId="61A05D28">
      <w:pPr>
        <w:numPr>
          <w:ilvl w:val="-1"/>
          <w:numId w:val="0"/>
        </w:numPr>
        <w:tabs>
          <w:tab w:val="left" w:pos="840"/>
        </w:tabs>
        <w:spacing w:line="560" w:lineRule="exact"/>
        <w:ind w:left="1058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电费使用台账（近一年）</w:t>
      </w:r>
    </w:p>
    <w:p w14:paraId="2F8AF67A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开工记录台账（近一年）</w:t>
      </w:r>
    </w:p>
    <w:p w14:paraId="0B364542">
      <w:pPr>
        <w:numPr>
          <w:ilvl w:val="0"/>
          <w:numId w:val="0"/>
        </w:numPr>
        <w:tabs>
          <w:tab w:val="left" w:pos="1575"/>
        </w:tabs>
        <w:spacing w:line="560" w:lineRule="exact"/>
        <w:ind w:left="105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四、内控制度建设情况</w:t>
      </w:r>
    </w:p>
    <w:p w14:paraId="5CB1AA8B">
      <w:pPr>
        <w:tabs>
          <w:tab w:val="left" w:pos="840"/>
        </w:tabs>
        <w:spacing w:line="500" w:lineRule="exact"/>
        <w:ind w:left="1058"/>
        <w:jc w:val="left"/>
        <w:rPr>
          <w:rFonts w:hint="eastAsia" w:ascii="仿宋_GB2312" w:eastAsia="仿宋_GB2312"/>
          <w:color w:val="000000"/>
          <w:sz w:val="28"/>
        </w:rPr>
      </w:pPr>
    </w:p>
    <w:p w14:paraId="279E04BE">
      <w:pPr>
        <w:tabs>
          <w:tab w:val="left" w:pos="840"/>
        </w:tabs>
        <w:spacing w:line="560" w:lineRule="exact"/>
        <w:ind w:left="2100"/>
        <w:rPr>
          <w:rFonts w:ascii="仿宋_GB2312" w:eastAsia="仿宋_GB2312"/>
          <w:color w:val="000000"/>
          <w:sz w:val="28"/>
        </w:rPr>
      </w:pPr>
    </w:p>
    <w:p w14:paraId="5C1BF929">
      <w:pPr>
        <w:spacing w:line="840" w:lineRule="exact"/>
        <w:rPr>
          <w:rFonts w:eastAsia="黑体"/>
          <w:b/>
          <w:bCs/>
          <w:color w:val="000000"/>
          <w:sz w:val="36"/>
        </w:rPr>
      </w:pPr>
    </w:p>
    <w:p w14:paraId="426EE71A">
      <w:pPr>
        <w:spacing w:line="840" w:lineRule="exact"/>
        <w:jc w:val="center"/>
        <w:rPr>
          <w:rFonts w:eastAsia="黑体"/>
          <w:b/>
          <w:bCs/>
          <w:color w:val="000000"/>
          <w:sz w:val="44"/>
        </w:rPr>
      </w:pPr>
    </w:p>
    <w:p w14:paraId="3E9EC0DC">
      <w:pPr>
        <w:spacing w:line="840" w:lineRule="exact"/>
        <w:rPr>
          <w:rFonts w:ascii="方正小标宋简体" w:hAnsi="方正小标宋简体" w:eastAsia="方正小标宋简体" w:cs="方正小标宋简体"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br w:type="page"/>
      </w:r>
    </w:p>
    <w:p w14:paraId="67BEA941">
      <w:pPr>
        <w:spacing w:line="8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</w:rPr>
        <w:sectPr>
          <w:footerReference r:id="rId3" w:type="default"/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</w:p>
    <w:p w14:paraId="19F12BE4">
      <w:pPr>
        <w:numPr>
          <w:ilvl w:val="0"/>
          <w:numId w:val="0"/>
        </w:numPr>
        <w:tabs>
          <w:tab w:val="left" w:pos="1575"/>
        </w:tabs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lang w:eastAsia="zh-CN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4"/>
          <w:lang w:val="en-US" w:eastAsia="zh-CN"/>
        </w:rPr>
        <w:t>一、基本情况及相关资质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val="en-US" w:eastAsia="zh-CN"/>
        </w:rPr>
        <w:t>本页使用彩色纸张打印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eastAsia="zh-CN"/>
        </w:rPr>
        <w:t>）</w:t>
      </w:r>
    </w:p>
    <w:p w14:paraId="77A73501"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企业基本情况表</w:t>
      </w:r>
    </w:p>
    <w:p w14:paraId="65978CA1">
      <w:pPr>
        <w:jc w:val="center"/>
        <w:rPr>
          <w:rFonts w:ascii="宋体"/>
          <w:color w:val="000000"/>
        </w:rPr>
      </w:pPr>
    </w:p>
    <w:tbl>
      <w:tblPr>
        <w:tblStyle w:val="10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68"/>
        <w:gridCol w:w="1358"/>
        <w:gridCol w:w="674"/>
        <w:gridCol w:w="536"/>
        <w:gridCol w:w="666"/>
        <w:gridCol w:w="832"/>
        <w:gridCol w:w="209"/>
        <w:gridCol w:w="1232"/>
        <w:gridCol w:w="731"/>
        <w:gridCol w:w="1985"/>
      </w:tblGrid>
      <w:tr w14:paraId="1F933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3" w:type="pct"/>
            <w:vAlign w:val="center"/>
          </w:tcPr>
          <w:p w14:paraId="40A65E20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企业名称</w:t>
            </w:r>
          </w:p>
        </w:tc>
        <w:tc>
          <w:tcPr>
            <w:tcW w:w="2148" w:type="pct"/>
            <w:gridSpan w:val="6"/>
            <w:vAlign w:val="center"/>
          </w:tcPr>
          <w:p w14:paraId="4E76F05A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 xml:space="preserve"> </w:t>
            </w:r>
          </w:p>
        </w:tc>
        <w:tc>
          <w:tcPr>
            <w:tcW w:w="731" w:type="pct"/>
            <w:gridSpan w:val="2"/>
            <w:vAlign w:val="center"/>
          </w:tcPr>
          <w:p w14:paraId="64AE4BF9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企业代码</w:t>
            </w:r>
          </w:p>
        </w:tc>
        <w:tc>
          <w:tcPr>
            <w:tcW w:w="1377" w:type="pct"/>
            <w:gridSpan w:val="2"/>
            <w:vAlign w:val="center"/>
          </w:tcPr>
          <w:p w14:paraId="230597FC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 xml:space="preserve"> </w:t>
            </w:r>
          </w:p>
        </w:tc>
      </w:tr>
      <w:tr w14:paraId="18AFB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3" w:type="pct"/>
            <w:vAlign w:val="center"/>
          </w:tcPr>
          <w:p w14:paraId="3DDFBB6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法人代表</w:t>
            </w:r>
          </w:p>
        </w:tc>
        <w:tc>
          <w:tcPr>
            <w:tcW w:w="774" w:type="pct"/>
            <w:gridSpan w:val="2"/>
            <w:vAlign w:val="center"/>
          </w:tcPr>
          <w:p w14:paraId="1FB9CBB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</w:t>
            </w:r>
          </w:p>
        </w:tc>
        <w:tc>
          <w:tcPr>
            <w:tcW w:w="614" w:type="pct"/>
            <w:gridSpan w:val="2"/>
            <w:vAlign w:val="center"/>
          </w:tcPr>
          <w:p w14:paraId="2D18800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联系电话</w:t>
            </w:r>
          </w:p>
        </w:tc>
        <w:tc>
          <w:tcPr>
            <w:tcW w:w="759" w:type="pct"/>
            <w:gridSpan w:val="2"/>
            <w:vAlign w:val="center"/>
          </w:tcPr>
          <w:p w14:paraId="66BBE4E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</w:t>
            </w:r>
          </w:p>
        </w:tc>
        <w:tc>
          <w:tcPr>
            <w:tcW w:w="731" w:type="pct"/>
            <w:gridSpan w:val="2"/>
            <w:vAlign w:val="center"/>
          </w:tcPr>
          <w:p w14:paraId="17211E2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手机号码</w:t>
            </w:r>
          </w:p>
        </w:tc>
        <w:tc>
          <w:tcPr>
            <w:tcW w:w="1377" w:type="pct"/>
            <w:gridSpan w:val="2"/>
            <w:vAlign w:val="center"/>
          </w:tcPr>
          <w:p w14:paraId="4FA5091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</w:t>
            </w:r>
          </w:p>
        </w:tc>
      </w:tr>
      <w:tr w14:paraId="107EF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3" w:type="pct"/>
            <w:vAlign w:val="center"/>
          </w:tcPr>
          <w:p w14:paraId="27A15C5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电子信箱</w:t>
            </w:r>
          </w:p>
        </w:tc>
        <w:tc>
          <w:tcPr>
            <w:tcW w:w="2148" w:type="pct"/>
            <w:gridSpan w:val="6"/>
            <w:vAlign w:val="center"/>
          </w:tcPr>
          <w:p w14:paraId="335C678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</w:t>
            </w:r>
          </w:p>
        </w:tc>
        <w:tc>
          <w:tcPr>
            <w:tcW w:w="731" w:type="pct"/>
            <w:gridSpan w:val="2"/>
            <w:vAlign w:val="center"/>
          </w:tcPr>
          <w:p w14:paraId="1144D24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传真号码</w:t>
            </w:r>
          </w:p>
        </w:tc>
        <w:tc>
          <w:tcPr>
            <w:tcW w:w="1377" w:type="pct"/>
            <w:gridSpan w:val="2"/>
            <w:vAlign w:val="center"/>
          </w:tcPr>
          <w:p w14:paraId="53E8AD2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/</w:t>
            </w:r>
          </w:p>
        </w:tc>
      </w:tr>
      <w:tr w14:paraId="35D1A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3" w:type="pct"/>
            <w:vAlign w:val="center"/>
          </w:tcPr>
          <w:p w14:paraId="063CEC0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通讯地址</w:t>
            </w:r>
          </w:p>
        </w:tc>
        <w:tc>
          <w:tcPr>
            <w:tcW w:w="2148" w:type="pct"/>
            <w:gridSpan w:val="6"/>
            <w:vAlign w:val="center"/>
          </w:tcPr>
          <w:p w14:paraId="47DFD7C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</w:t>
            </w:r>
          </w:p>
        </w:tc>
        <w:tc>
          <w:tcPr>
            <w:tcW w:w="731" w:type="pct"/>
            <w:gridSpan w:val="2"/>
            <w:vAlign w:val="center"/>
          </w:tcPr>
          <w:p w14:paraId="41C015A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邮政编码</w:t>
            </w:r>
          </w:p>
        </w:tc>
        <w:tc>
          <w:tcPr>
            <w:tcW w:w="1377" w:type="pct"/>
            <w:gridSpan w:val="2"/>
            <w:vAlign w:val="center"/>
          </w:tcPr>
          <w:p w14:paraId="40131F7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</w:t>
            </w:r>
          </w:p>
        </w:tc>
      </w:tr>
      <w:tr w14:paraId="7BDD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3" w:type="pct"/>
            <w:vAlign w:val="center"/>
          </w:tcPr>
          <w:p w14:paraId="37D2290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企业性质</w:t>
            </w:r>
          </w:p>
        </w:tc>
        <w:tc>
          <w:tcPr>
            <w:tcW w:w="2148" w:type="pct"/>
            <w:gridSpan w:val="6"/>
            <w:vAlign w:val="center"/>
          </w:tcPr>
          <w:p w14:paraId="7F6AEA78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国有□  </w:t>
            </w:r>
            <w:r>
              <w:rPr>
                <w:rFonts w:hint="eastAsia" w:ascii="仿宋_GB2312" w:hAnsi="宋体" w:eastAsia="仿宋_GB2312"/>
                <w:bCs/>
                <w:color w:val="000000"/>
              </w:rPr>
              <w:t xml:space="preserve">外资□   </w:t>
            </w:r>
            <w:r>
              <w:rPr>
                <w:rFonts w:hint="eastAsia" w:ascii="仿宋_GB2312" w:hAnsi="宋体" w:eastAsia="仿宋_GB2312"/>
                <w:color w:val="000000"/>
              </w:rPr>
              <w:t xml:space="preserve">私营□ </w:t>
            </w:r>
          </w:p>
        </w:tc>
        <w:tc>
          <w:tcPr>
            <w:tcW w:w="731" w:type="pct"/>
            <w:gridSpan w:val="2"/>
            <w:vAlign w:val="center"/>
          </w:tcPr>
          <w:p w14:paraId="2987F6C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信用等级</w:t>
            </w:r>
          </w:p>
        </w:tc>
        <w:tc>
          <w:tcPr>
            <w:tcW w:w="1377" w:type="pct"/>
            <w:gridSpan w:val="2"/>
            <w:vAlign w:val="center"/>
          </w:tcPr>
          <w:p w14:paraId="271B3D3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</w:t>
            </w:r>
          </w:p>
        </w:tc>
      </w:tr>
      <w:tr w14:paraId="408F0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3" w:type="pct"/>
            <w:vAlign w:val="center"/>
          </w:tcPr>
          <w:p w14:paraId="4CF5085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经营范围</w:t>
            </w:r>
          </w:p>
        </w:tc>
        <w:tc>
          <w:tcPr>
            <w:tcW w:w="2148" w:type="pct"/>
            <w:gridSpan w:val="6"/>
            <w:vAlign w:val="center"/>
          </w:tcPr>
          <w:p w14:paraId="6BEF7233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仓储□  购销□  加工□  其它□</w:t>
            </w:r>
          </w:p>
        </w:tc>
        <w:tc>
          <w:tcPr>
            <w:tcW w:w="731" w:type="pct"/>
            <w:gridSpan w:val="2"/>
            <w:vAlign w:val="center"/>
          </w:tcPr>
          <w:p w14:paraId="2D4E630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主营业务</w:t>
            </w:r>
          </w:p>
        </w:tc>
        <w:tc>
          <w:tcPr>
            <w:tcW w:w="1377" w:type="pct"/>
            <w:gridSpan w:val="2"/>
            <w:vAlign w:val="center"/>
          </w:tcPr>
          <w:p w14:paraId="43977031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</w:t>
            </w:r>
          </w:p>
        </w:tc>
      </w:tr>
      <w:tr w14:paraId="6015A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3" w:type="pct"/>
            <w:vAlign w:val="center"/>
          </w:tcPr>
          <w:p w14:paraId="7840CEB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注册时间</w:t>
            </w:r>
          </w:p>
        </w:tc>
        <w:tc>
          <w:tcPr>
            <w:tcW w:w="2148" w:type="pct"/>
            <w:gridSpan w:val="6"/>
            <w:vAlign w:val="center"/>
          </w:tcPr>
          <w:p w14:paraId="4D526FE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年 月 日</w:t>
            </w:r>
          </w:p>
        </w:tc>
        <w:tc>
          <w:tcPr>
            <w:tcW w:w="731" w:type="pct"/>
            <w:gridSpan w:val="2"/>
            <w:vAlign w:val="center"/>
          </w:tcPr>
          <w:p w14:paraId="68C8F1E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注册资本（万元）</w:t>
            </w:r>
          </w:p>
        </w:tc>
        <w:tc>
          <w:tcPr>
            <w:tcW w:w="1377" w:type="pct"/>
            <w:gridSpan w:val="2"/>
            <w:vAlign w:val="center"/>
          </w:tcPr>
          <w:p w14:paraId="420F23E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</w:t>
            </w:r>
          </w:p>
        </w:tc>
      </w:tr>
      <w:tr w14:paraId="69A52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3" w:type="pct"/>
            <w:vAlign w:val="center"/>
          </w:tcPr>
          <w:p w14:paraId="6C3F94C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日加工能力</w:t>
            </w:r>
          </w:p>
        </w:tc>
        <w:tc>
          <w:tcPr>
            <w:tcW w:w="774" w:type="pct"/>
            <w:gridSpan w:val="2"/>
            <w:vAlign w:val="center"/>
          </w:tcPr>
          <w:p w14:paraId="6E34643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吨</w:t>
            </w:r>
          </w:p>
        </w:tc>
        <w:tc>
          <w:tcPr>
            <w:tcW w:w="952" w:type="pct"/>
            <w:gridSpan w:val="3"/>
            <w:vAlign w:val="center"/>
          </w:tcPr>
          <w:p w14:paraId="7B0D5D4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日经营量</w:t>
            </w:r>
          </w:p>
        </w:tc>
        <w:tc>
          <w:tcPr>
            <w:tcW w:w="421" w:type="pct"/>
            <w:vAlign w:val="center"/>
          </w:tcPr>
          <w:p w14:paraId="0767F51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吨</w:t>
            </w:r>
          </w:p>
        </w:tc>
        <w:tc>
          <w:tcPr>
            <w:tcW w:w="731" w:type="pct"/>
            <w:gridSpan w:val="2"/>
            <w:vAlign w:val="center"/>
          </w:tcPr>
          <w:p w14:paraId="3CEE3A8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平均库存</w:t>
            </w:r>
          </w:p>
        </w:tc>
        <w:tc>
          <w:tcPr>
            <w:tcW w:w="1377" w:type="pct"/>
            <w:gridSpan w:val="2"/>
            <w:vAlign w:val="center"/>
          </w:tcPr>
          <w:p w14:paraId="5768E2E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</w:t>
            </w:r>
          </w:p>
        </w:tc>
      </w:tr>
      <w:tr w14:paraId="27420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3" w:type="pct"/>
            <w:vAlign w:val="center"/>
          </w:tcPr>
          <w:p w14:paraId="54C5909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到汉距离</w:t>
            </w:r>
          </w:p>
        </w:tc>
        <w:tc>
          <w:tcPr>
            <w:tcW w:w="774" w:type="pct"/>
            <w:gridSpan w:val="2"/>
            <w:vAlign w:val="center"/>
          </w:tcPr>
          <w:p w14:paraId="554A5D3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</w:t>
            </w:r>
          </w:p>
        </w:tc>
        <w:tc>
          <w:tcPr>
            <w:tcW w:w="952" w:type="pct"/>
            <w:gridSpan w:val="3"/>
            <w:vAlign w:val="center"/>
          </w:tcPr>
          <w:p w14:paraId="1917A43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是/否承担</w:t>
            </w:r>
          </w:p>
          <w:p w14:paraId="29B2619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政策性储备</w:t>
            </w:r>
          </w:p>
        </w:tc>
        <w:tc>
          <w:tcPr>
            <w:tcW w:w="2530" w:type="pct"/>
            <w:gridSpan w:val="5"/>
            <w:vAlign w:val="center"/>
          </w:tcPr>
          <w:p w14:paraId="69874A0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</w:t>
            </w:r>
          </w:p>
        </w:tc>
      </w:tr>
      <w:tr w14:paraId="355B5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7" w:type="pct"/>
            <w:gridSpan w:val="3"/>
            <w:vAlign w:val="center"/>
          </w:tcPr>
          <w:p w14:paraId="5FCCD01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企业收储粮食主要品种</w:t>
            </w:r>
          </w:p>
        </w:tc>
        <w:tc>
          <w:tcPr>
            <w:tcW w:w="3482" w:type="pct"/>
            <w:gridSpan w:val="8"/>
            <w:vAlign w:val="center"/>
          </w:tcPr>
          <w:p w14:paraId="71F52DF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175E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8" w:type="pct"/>
            <w:gridSpan w:val="2"/>
            <w:vAlign w:val="center"/>
          </w:tcPr>
          <w:p w14:paraId="31A1C41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当前储粮品种</w:t>
            </w:r>
          </w:p>
        </w:tc>
        <w:tc>
          <w:tcPr>
            <w:tcW w:w="1031" w:type="pct"/>
            <w:gridSpan w:val="2"/>
            <w:vAlign w:val="center"/>
          </w:tcPr>
          <w:p w14:paraId="53FC56A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储粮总量</w:t>
            </w:r>
          </w:p>
          <w:p w14:paraId="30D6E92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（吨）</w:t>
            </w:r>
          </w:p>
        </w:tc>
        <w:tc>
          <w:tcPr>
            <w:tcW w:w="1137" w:type="pct"/>
            <w:gridSpan w:val="4"/>
            <w:vAlign w:val="center"/>
          </w:tcPr>
          <w:p w14:paraId="3616681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中央储备粮</w:t>
            </w:r>
          </w:p>
          <w:p w14:paraId="07A1F83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（吨）</w:t>
            </w:r>
          </w:p>
        </w:tc>
        <w:tc>
          <w:tcPr>
            <w:tcW w:w="996" w:type="pct"/>
            <w:gridSpan w:val="2"/>
            <w:vAlign w:val="center"/>
          </w:tcPr>
          <w:p w14:paraId="564B859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地方储备粮</w:t>
            </w:r>
          </w:p>
          <w:p w14:paraId="0A77961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（吨）</w:t>
            </w:r>
          </w:p>
        </w:tc>
        <w:tc>
          <w:tcPr>
            <w:tcW w:w="1006" w:type="pct"/>
            <w:vAlign w:val="center"/>
          </w:tcPr>
          <w:p w14:paraId="11C9533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其他粮食</w:t>
            </w:r>
          </w:p>
          <w:p w14:paraId="0318828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（吨）</w:t>
            </w:r>
          </w:p>
        </w:tc>
      </w:tr>
      <w:tr w14:paraId="72E72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28" w:type="pct"/>
            <w:gridSpan w:val="2"/>
            <w:vAlign w:val="center"/>
          </w:tcPr>
          <w:p w14:paraId="4A6B94A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31" w:type="pct"/>
            <w:gridSpan w:val="2"/>
            <w:vAlign w:val="center"/>
          </w:tcPr>
          <w:p w14:paraId="283C158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37" w:type="pct"/>
            <w:gridSpan w:val="4"/>
            <w:vAlign w:val="center"/>
          </w:tcPr>
          <w:p w14:paraId="68A73E4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327FF1A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06" w:type="pct"/>
            <w:vAlign w:val="center"/>
          </w:tcPr>
          <w:p w14:paraId="77139FF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FCF8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8" w:type="pct"/>
            <w:gridSpan w:val="2"/>
            <w:vAlign w:val="center"/>
          </w:tcPr>
          <w:p w14:paraId="71588FB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31" w:type="pct"/>
            <w:gridSpan w:val="2"/>
            <w:vAlign w:val="center"/>
          </w:tcPr>
          <w:p w14:paraId="598A420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37" w:type="pct"/>
            <w:gridSpan w:val="4"/>
            <w:vAlign w:val="center"/>
          </w:tcPr>
          <w:p w14:paraId="736F910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7FD95DE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06" w:type="pct"/>
            <w:vAlign w:val="center"/>
          </w:tcPr>
          <w:p w14:paraId="4501371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9B0D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8" w:type="pct"/>
            <w:gridSpan w:val="2"/>
            <w:vAlign w:val="center"/>
          </w:tcPr>
          <w:p w14:paraId="669599A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31" w:type="pct"/>
            <w:gridSpan w:val="2"/>
            <w:vAlign w:val="center"/>
          </w:tcPr>
          <w:p w14:paraId="025FB82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37" w:type="pct"/>
            <w:gridSpan w:val="4"/>
            <w:vAlign w:val="center"/>
          </w:tcPr>
          <w:p w14:paraId="6323F8F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27C8B26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06" w:type="pct"/>
            <w:vAlign w:val="center"/>
          </w:tcPr>
          <w:p w14:paraId="41CCE68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0826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28" w:type="pct"/>
            <w:gridSpan w:val="2"/>
            <w:vAlign w:val="center"/>
          </w:tcPr>
          <w:p w14:paraId="0B8A10B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31" w:type="pct"/>
            <w:gridSpan w:val="2"/>
            <w:vAlign w:val="center"/>
          </w:tcPr>
          <w:p w14:paraId="0BA63D1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37" w:type="pct"/>
            <w:gridSpan w:val="4"/>
            <w:vAlign w:val="center"/>
          </w:tcPr>
          <w:p w14:paraId="157114C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497BD0B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06" w:type="pct"/>
            <w:vAlign w:val="center"/>
          </w:tcPr>
          <w:p w14:paraId="7E4AE33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ACCF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</w:trPr>
        <w:tc>
          <w:tcPr>
            <w:tcW w:w="5000" w:type="pct"/>
            <w:gridSpan w:val="11"/>
            <w:vAlign w:val="center"/>
          </w:tcPr>
          <w:p w14:paraId="1BBD0774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填表人签字：</w:t>
            </w:r>
          </w:p>
          <w:p w14:paraId="12F29C3C">
            <w:pPr>
              <w:rPr>
                <w:rFonts w:ascii="仿宋_GB2312" w:hAnsi="宋体" w:eastAsia="仿宋_GB2312"/>
                <w:color w:val="000000"/>
              </w:rPr>
            </w:pPr>
          </w:p>
          <w:p w14:paraId="29E535E9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企业负责人签字：</w:t>
            </w:r>
          </w:p>
          <w:p w14:paraId="2D547244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                                               </w:t>
            </w:r>
            <w:r>
              <w:rPr>
                <w:rFonts w:ascii="仿宋_GB2312" w:hAnsi="宋体" w:eastAsia="仿宋_GB2312"/>
                <w:color w:val="000000"/>
              </w:rPr>
              <w:t xml:space="preserve">           </w:t>
            </w:r>
            <w:r>
              <w:rPr>
                <w:rFonts w:hint="eastAsia" w:ascii="仿宋_GB2312" w:hAnsi="宋体" w:eastAsia="仿宋_GB2312"/>
                <w:color w:val="000000"/>
              </w:rPr>
              <w:t xml:space="preserve"> 企业（盖章） </w:t>
            </w:r>
          </w:p>
          <w:p w14:paraId="003D91E8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                         </w:t>
            </w:r>
            <w:r>
              <w:rPr>
                <w:rFonts w:ascii="仿宋_GB2312" w:hAnsi="宋体" w:eastAsia="仿宋_GB2312"/>
                <w:color w:val="000000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/>
                <w:color w:val="000000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</w:rPr>
              <w:t>年    月    日</w:t>
            </w:r>
          </w:p>
        </w:tc>
      </w:tr>
    </w:tbl>
    <w:p w14:paraId="19B54B46">
      <w:pPr>
        <w:jc w:val="left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注：“企业性质”一栏，所有制为国有、国有独资、国有控股等类别的企业填写“国有”；中外合资、中外合作和外商独资等类别的企业填写“外资”；其它企业填写“私营”。</w:t>
      </w:r>
    </w:p>
    <w:p w14:paraId="3F6BC1CA">
      <w:pPr>
        <w:spacing w:line="8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</w:p>
    <w:p w14:paraId="23E28A6C">
      <w:pPr>
        <w:spacing w:line="8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企业营业执照和税务登记证复印件</w:t>
      </w:r>
    </w:p>
    <w:p w14:paraId="704E60B8">
      <w:pPr>
        <w:numPr>
          <w:ilvl w:val="0"/>
          <w:numId w:val="0"/>
        </w:numPr>
        <w:tabs>
          <w:tab w:val="left" w:pos="1575"/>
        </w:tabs>
        <w:spacing w:line="560" w:lineRule="exact"/>
        <w:ind w:left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企业资信证明复印件</w:t>
      </w:r>
    </w:p>
    <w:p w14:paraId="5F8479C7">
      <w:pPr>
        <w:spacing w:line="8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</w:p>
    <w:p w14:paraId="6EF1F2D5">
      <w:pPr>
        <w:numPr>
          <w:ilvl w:val="0"/>
          <w:numId w:val="0"/>
        </w:numPr>
        <w:tabs>
          <w:tab w:val="left" w:pos="1575"/>
        </w:tabs>
        <w:spacing w:line="560" w:lineRule="exact"/>
        <w:ind w:left="0"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产权证明或土地证明材料</w:t>
      </w:r>
    </w:p>
    <w:p w14:paraId="02D56855">
      <w:pPr>
        <w:spacing w:line="8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</w:p>
    <w:p w14:paraId="2D2176B2">
      <w:pPr>
        <w:numPr>
          <w:ilvl w:val="0"/>
          <w:numId w:val="0"/>
        </w:numPr>
        <w:tabs>
          <w:tab w:val="left" w:pos="1575"/>
        </w:tabs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  <w:lang w:val="en-US" w:eastAsia="zh-CN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粮食收购备案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情况</w:t>
      </w:r>
    </w:p>
    <w:p w14:paraId="1BE07D7B">
      <w:pPr>
        <w:numPr>
          <w:ilvl w:val="0"/>
          <w:numId w:val="0"/>
        </w:numPr>
        <w:tabs>
          <w:tab w:val="left" w:pos="1575"/>
        </w:tabs>
        <w:spacing w:line="560" w:lineRule="exact"/>
        <w:ind w:left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食品生产许可证</w:t>
      </w:r>
    </w:p>
    <w:p w14:paraId="5EF05394">
      <w:pPr>
        <w:numPr>
          <w:ilvl w:val="0"/>
          <w:numId w:val="0"/>
        </w:numPr>
        <w:tabs>
          <w:tab w:val="left" w:pos="1575"/>
        </w:tabs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</w:p>
    <w:p w14:paraId="35F3B8EE">
      <w:pPr>
        <w:numPr>
          <w:ilvl w:val="0"/>
          <w:numId w:val="0"/>
        </w:numPr>
        <w:tabs>
          <w:tab w:val="left" w:pos="1575"/>
        </w:tabs>
        <w:spacing w:line="560" w:lineRule="exact"/>
        <w:ind w:left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食品经营许可证或相关备案</w:t>
      </w:r>
    </w:p>
    <w:p w14:paraId="4F768B2A">
      <w:pPr>
        <w:numPr>
          <w:ilvl w:val="0"/>
          <w:numId w:val="0"/>
        </w:numPr>
        <w:tabs>
          <w:tab w:val="left" w:pos="1575"/>
        </w:tabs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</w:p>
    <w:p w14:paraId="39CF234D">
      <w:pPr>
        <w:numPr>
          <w:ilvl w:val="0"/>
          <w:numId w:val="0"/>
        </w:numPr>
        <w:tabs>
          <w:tab w:val="left" w:pos="1575"/>
        </w:tabs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法人代表承诺书</w:t>
      </w:r>
    </w:p>
    <w:p w14:paraId="5E411F46">
      <w:pPr>
        <w:spacing w:line="840" w:lineRule="exact"/>
        <w:rPr>
          <w:rFonts w:eastAsia="黑体"/>
          <w:b/>
          <w:bCs/>
          <w:color w:val="000000"/>
          <w:sz w:val="15"/>
          <w:szCs w:val="6"/>
        </w:rPr>
      </w:pPr>
    </w:p>
    <w:p w14:paraId="5E4ABD15">
      <w:pPr>
        <w:spacing w:line="900" w:lineRule="exact"/>
        <w:ind w:firstLine="640" w:firstLineChars="2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本人</w:t>
      </w:r>
      <w:r>
        <w:rPr>
          <w:rFonts w:hint="eastAsia" w:eastAsia="仿宋_GB2312"/>
          <w:color w:val="000000"/>
          <w:sz w:val="32"/>
          <w:u w:val="single"/>
        </w:rPr>
        <w:t xml:space="preserve">         </w:t>
      </w:r>
      <w:r>
        <w:rPr>
          <w:rFonts w:hint="eastAsia" w:eastAsia="仿宋_GB2312"/>
          <w:color w:val="000000"/>
          <w:sz w:val="32"/>
        </w:rPr>
        <w:t>，系</w:t>
      </w:r>
      <w:r>
        <w:rPr>
          <w:rFonts w:hint="eastAsia" w:eastAsia="仿宋_GB2312"/>
          <w:color w:val="000000"/>
          <w:sz w:val="32"/>
          <w:u w:val="single"/>
        </w:rPr>
        <w:t xml:space="preserve">                      </w:t>
      </w:r>
      <w:r>
        <w:rPr>
          <w:rFonts w:hint="eastAsia" w:eastAsia="仿宋_GB2312"/>
          <w:color w:val="000000"/>
          <w:sz w:val="32"/>
        </w:rPr>
        <w:t>法人代表，现任</w:t>
      </w:r>
      <w:r>
        <w:rPr>
          <w:rFonts w:hint="eastAsia" w:eastAsia="仿宋_GB2312"/>
          <w:color w:val="000000"/>
          <w:sz w:val="32"/>
          <w:u w:val="single"/>
        </w:rPr>
        <w:t xml:space="preserve">              </w:t>
      </w:r>
      <w:r>
        <w:rPr>
          <w:rFonts w:hint="eastAsia" w:eastAsia="仿宋_GB2312"/>
          <w:color w:val="000000"/>
          <w:sz w:val="32"/>
        </w:rPr>
        <w:t>（职务），我承诺本单位所报资料内容属实。</w:t>
      </w:r>
    </w:p>
    <w:p w14:paraId="26DDD3C2">
      <w:pPr>
        <w:spacing w:line="90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本单位自愿作为委托企业，储存和运营武汉市市级成品粮储备，并严格遵照</w:t>
      </w:r>
      <w:r>
        <w:rPr>
          <w:rFonts w:hint="eastAsia" w:ascii="Times New Roman" w:hAnsi="Times New Roman" w:eastAsia="仿宋_GB2312" w:cs="Times New Roman"/>
          <w:color w:val="000000"/>
          <w:sz w:val="32"/>
        </w:rPr>
        <w:t>执行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24"/>
          <w:lang w:eastAsia="zh-CN"/>
        </w:rPr>
        <w:t>《武汉市市级储备粮油管理办法》《市级成品粮储备管理体制改革实施方案》《市发展改革委 市财政局 农发行省分行营业部关于下达市级成品粮储备计划的通知》</w:t>
      </w:r>
      <w:r>
        <w:rPr>
          <w:rFonts w:hint="eastAsia" w:ascii="Times New Roman" w:hAnsi="Times New Roman" w:eastAsia="仿宋_GB2312" w:cs="Times New Roman"/>
          <w:bCs w:val="0"/>
          <w:snapToGrid/>
          <w:color w:val="000000"/>
          <w:kern w:val="2"/>
          <w:sz w:val="32"/>
          <w:szCs w:val="24"/>
          <w:u w:val="none"/>
          <w:lang w:eastAsia="zh-CN"/>
        </w:rPr>
        <w:t>《</w:t>
      </w:r>
      <w:r>
        <w:rPr>
          <w:rFonts w:hint="eastAsia" w:ascii="Times New Roman" w:hAnsi="Times New Roman" w:eastAsia="仿宋_GB2312" w:cs="Times New Roman"/>
          <w:bCs w:val="0"/>
          <w:snapToGrid/>
          <w:color w:val="000000"/>
          <w:kern w:val="2"/>
          <w:sz w:val="32"/>
          <w:szCs w:val="24"/>
          <w:u w:val="none"/>
          <w:lang w:eastAsia="zh-CN"/>
        </w:rPr>
        <w:t>武汉市市级储备成品粮</w:t>
      </w:r>
      <w:r>
        <w:rPr>
          <w:rFonts w:hint="eastAsia" w:ascii="Times New Roman" w:hAnsi="Times New Roman" w:eastAsia="仿宋_GB2312" w:cs="Times New Roman"/>
          <w:bCs w:val="0"/>
          <w:snapToGrid/>
          <w:color w:val="000000"/>
          <w:kern w:val="2"/>
          <w:sz w:val="32"/>
          <w:szCs w:val="24"/>
          <w:u w:val="none"/>
          <w:lang w:val="en-US" w:eastAsia="zh-CN"/>
        </w:rPr>
        <w:t>油</w:t>
      </w:r>
      <w:r>
        <w:rPr>
          <w:rFonts w:hint="eastAsia" w:ascii="Times New Roman" w:hAnsi="Times New Roman" w:eastAsia="仿宋_GB2312" w:cs="Times New Roman"/>
          <w:bCs w:val="0"/>
          <w:snapToGrid/>
          <w:color w:val="000000"/>
          <w:kern w:val="2"/>
          <w:sz w:val="32"/>
          <w:szCs w:val="24"/>
          <w:u w:val="none"/>
          <w:lang w:eastAsia="zh-CN"/>
        </w:rPr>
        <w:t>管理实施细则</w:t>
      </w:r>
      <w:r>
        <w:rPr>
          <w:rFonts w:hint="eastAsia" w:ascii="Times New Roman" w:hAnsi="Times New Roman" w:eastAsia="仿宋_GB2312" w:cs="Times New Roman"/>
          <w:bCs w:val="0"/>
          <w:snapToGrid/>
          <w:color w:val="000000"/>
          <w:kern w:val="2"/>
          <w:sz w:val="32"/>
          <w:szCs w:val="24"/>
          <w:u w:val="none"/>
          <w:lang w:eastAsia="zh-CN"/>
        </w:rPr>
        <w:t>》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24"/>
          <w:lang w:val="en-US" w:eastAsia="zh-CN"/>
        </w:rPr>
        <w:t>等文件工作要求</w:t>
      </w:r>
      <w:r>
        <w:rPr>
          <w:rFonts w:hint="eastAsia" w:ascii="Times New Roman" w:hAnsi="Times New Roman" w:eastAsia="仿宋_GB2312" w:cs="Times New Roman"/>
          <w:color w:val="000000"/>
          <w:sz w:val="32"/>
        </w:rPr>
        <w:t>，履行《委托储存合同》责任及相关义务。</w:t>
      </w:r>
    </w:p>
    <w:p w14:paraId="5B7825B4">
      <w:pPr>
        <w:spacing w:line="840" w:lineRule="exact"/>
        <w:ind w:firstLine="640" w:firstLineChars="200"/>
        <w:rPr>
          <w:rFonts w:eastAsia="仿宋_GB2312"/>
          <w:color w:val="000000"/>
          <w:sz w:val="32"/>
        </w:rPr>
      </w:pPr>
    </w:p>
    <w:p w14:paraId="6E8EC5C0">
      <w:pPr>
        <w:spacing w:line="840" w:lineRule="exact"/>
        <w:ind w:firstLine="640" w:firstLineChars="200"/>
        <w:rPr>
          <w:rFonts w:eastAsia="仿宋_GB2312"/>
          <w:color w:val="000000"/>
          <w:sz w:val="32"/>
        </w:rPr>
      </w:pPr>
    </w:p>
    <w:p w14:paraId="19D98DD8">
      <w:pPr>
        <w:spacing w:line="840" w:lineRule="exact"/>
        <w:ind w:firstLine="4160" w:firstLineChars="1300"/>
        <w:rPr>
          <w:rFonts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法人代表签字：</w:t>
      </w:r>
    </w:p>
    <w:p w14:paraId="09B9F867">
      <w:pPr>
        <w:spacing w:line="840" w:lineRule="exact"/>
        <w:ind w:firstLine="4160" w:firstLineChars="1300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</w:t>
      </w:r>
    </w:p>
    <w:p w14:paraId="58D2A5B8">
      <w:pPr>
        <w:spacing w:line="840" w:lineRule="exact"/>
        <w:ind w:firstLine="6080" w:firstLineChars="1900"/>
        <w:rPr>
          <w:rFonts w:hint="eastAsia"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 xml:space="preserve"> 年</w:t>
      </w:r>
      <w:r>
        <w:rPr>
          <w:rFonts w:eastAsia="仿宋_GB2312"/>
          <w:color w:val="000000"/>
          <w:sz w:val="32"/>
        </w:rPr>
        <w:t xml:space="preserve">   </w:t>
      </w:r>
      <w:r>
        <w:rPr>
          <w:rFonts w:hint="eastAsia" w:eastAsia="仿宋_GB2312"/>
          <w:color w:val="000000"/>
          <w:sz w:val="32"/>
        </w:rPr>
        <w:t>月   日</w:t>
      </w:r>
    </w:p>
    <w:p w14:paraId="5077AE7C">
      <w:pPr>
        <w:numPr>
          <w:ilvl w:val="0"/>
          <w:numId w:val="0"/>
        </w:numPr>
        <w:tabs>
          <w:tab w:val="left" w:pos="1575"/>
        </w:tabs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</w:p>
    <w:p w14:paraId="36C5B681">
      <w:pPr>
        <w:numPr>
          <w:ilvl w:val="0"/>
          <w:numId w:val="0"/>
        </w:numPr>
        <w:tabs>
          <w:tab w:val="left" w:pos="1575"/>
        </w:tabs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法人身份证</w:t>
      </w:r>
    </w:p>
    <w:p w14:paraId="1F4052A5">
      <w:pPr>
        <w:numPr>
          <w:ilvl w:val="0"/>
          <w:numId w:val="0"/>
        </w:numPr>
        <w:tabs>
          <w:tab w:val="left" w:pos="1575"/>
        </w:tabs>
        <w:spacing w:line="560" w:lineRule="exact"/>
        <w:ind w:left="0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lang w:eastAsia="zh-CN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4"/>
          <w:lang w:val="en-US" w:eastAsia="zh-CN"/>
        </w:rPr>
        <w:t>二、设施设备及储存能力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val="en-US" w:eastAsia="zh-CN"/>
        </w:rPr>
        <w:t>本页使用彩色纸张打印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eastAsia="zh-CN"/>
        </w:rPr>
        <w:t>）</w:t>
      </w:r>
    </w:p>
    <w:p w14:paraId="4A35422D">
      <w:pPr>
        <w:numPr>
          <w:ilvl w:val="0"/>
          <w:numId w:val="0"/>
        </w:numPr>
        <w:tabs>
          <w:tab w:val="left" w:pos="1575"/>
        </w:tabs>
        <w:spacing w:line="560" w:lineRule="exact"/>
        <w:ind w:left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库区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/>
        </w:rPr>
        <w:t>总平面示意图</w:t>
      </w:r>
    </w:p>
    <w:p w14:paraId="6E202E82">
      <w:pPr>
        <w:spacing w:line="240" w:lineRule="auto"/>
        <w:jc w:val="left"/>
        <w:rPr>
          <w:rFonts w:hint="eastAsia" w:ascii="宋体" w:hAnsi="宋体" w:eastAsia="宋体" w:cs="宋体"/>
          <w:b/>
          <w:bCs/>
          <w:color w:val="00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000000"/>
          <w:sz w:val="48"/>
          <w:szCs w:val="48"/>
        </w:rPr>
        <w:br w:type="page"/>
      </w:r>
    </w:p>
    <w:p w14:paraId="0B38E7E7">
      <w:pPr>
        <w:numPr>
          <w:ilvl w:val="0"/>
          <w:numId w:val="0"/>
        </w:numPr>
        <w:tabs>
          <w:tab w:val="left" w:pos="1575"/>
        </w:tabs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</w:p>
    <w:p w14:paraId="74E5D36D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仓房基本情况表</w:t>
      </w:r>
    </w:p>
    <w:p w14:paraId="05328936">
      <w:pPr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 xml:space="preserve">企业名称：                                                                                            企业代码： </w:t>
      </w:r>
    </w:p>
    <w:tbl>
      <w:tblPr>
        <w:tblStyle w:val="10"/>
        <w:tblW w:w="497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11"/>
        <w:gridCol w:w="1343"/>
        <w:gridCol w:w="495"/>
        <w:gridCol w:w="555"/>
        <w:gridCol w:w="525"/>
        <w:gridCol w:w="540"/>
        <w:gridCol w:w="555"/>
        <w:gridCol w:w="570"/>
        <w:gridCol w:w="584"/>
        <w:gridCol w:w="525"/>
        <w:gridCol w:w="584"/>
        <w:gridCol w:w="2037"/>
        <w:gridCol w:w="2037"/>
        <w:gridCol w:w="2039"/>
      </w:tblGrid>
      <w:tr w14:paraId="10BD5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457" w:type="dxa"/>
            <w:vMerge w:val="restart"/>
            <w:vAlign w:val="center"/>
          </w:tcPr>
          <w:p w14:paraId="7E796784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序</w:t>
            </w:r>
          </w:p>
          <w:p w14:paraId="1AD1B2EE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  <w:p w14:paraId="5FCB7A3F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号</w:t>
            </w:r>
          </w:p>
        </w:tc>
        <w:tc>
          <w:tcPr>
            <w:tcW w:w="1312" w:type="dxa"/>
            <w:vMerge w:val="restart"/>
            <w:vAlign w:val="center"/>
          </w:tcPr>
          <w:p w14:paraId="0D5D341E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仓</w:t>
            </w:r>
            <w:ins w:id="0" w:author="卓" w:date="2025-12-15T12:19:18Z">
              <w:r>
                <w:rPr>
                  <w:rFonts w:hint="eastAsia" w:ascii="仿宋_GB2312" w:hAnsi="宋体" w:eastAsia="仿宋_GB2312"/>
                  <w:caps/>
                  <w:color w:val="000000"/>
                  <w:lang w:val="en-US" w:eastAsia="zh-CN"/>
                </w:rPr>
                <w:t xml:space="preserve"> </w:t>
              </w:r>
            </w:ins>
            <w:r>
              <w:rPr>
                <w:rFonts w:hint="eastAsia" w:ascii="仿宋_GB2312" w:hAnsi="宋体" w:eastAsia="仿宋_GB2312"/>
                <w:caps/>
                <w:color w:val="000000"/>
              </w:rPr>
              <w:t xml:space="preserve"> 号</w:t>
            </w:r>
          </w:p>
        </w:tc>
        <w:tc>
          <w:tcPr>
            <w:tcW w:w="1343" w:type="dxa"/>
            <w:vMerge w:val="restart"/>
            <w:vAlign w:val="center"/>
          </w:tcPr>
          <w:p w14:paraId="65CAFBFF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仓  型</w:t>
            </w:r>
          </w:p>
        </w:tc>
        <w:tc>
          <w:tcPr>
            <w:tcW w:w="495" w:type="dxa"/>
            <w:vMerge w:val="restart"/>
            <w:vAlign w:val="center"/>
          </w:tcPr>
          <w:p w14:paraId="264F50A9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仓顶能否防漏</w:t>
            </w:r>
          </w:p>
        </w:tc>
        <w:tc>
          <w:tcPr>
            <w:tcW w:w="555" w:type="dxa"/>
            <w:vMerge w:val="restart"/>
            <w:vAlign w:val="center"/>
          </w:tcPr>
          <w:p w14:paraId="702C000E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仓墙能否防湿</w:t>
            </w:r>
          </w:p>
        </w:tc>
        <w:tc>
          <w:tcPr>
            <w:tcW w:w="525" w:type="dxa"/>
            <w:vMerge w:val="restart"/>
            <w:vAlign w:val="center"/>
          </w:tcPr>
          <w:p w14:paraId="06CC0FE2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仓底</w:t>
            </w:r>
            <w:r>
              <w:rPr>
                <w:rFonts w:hint="eastAsia" w:ascii="仿宋_GB2312" w:hAnsi="宋体" w:eastAsia="仿宋_GB2312"/>
                <w:caps/>
                <w:color w:val="000000"/>
              </w:rPr>
              <w:t>能否防潮</w:t>
            </w:r>
          </w:p>
        </w:tc>
        <w:tc>
          <w:tcPr>
            <w:tcW w:w="540" w:type="dxa"/>
            <w:vMerge w:val="restart"/>
            <w:vAlign w:val="center"/>
          </w:tcPr>
          <w:p w14:paraId="12449733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门窗是否严密</w:t>
            </w:r>
          </w:p>
        </w:tc>
        <w:tc>
          <w:tcPr>
            <w:tcW w:w="555" w:type="dxa"/>
            <w:vMerge w:val="restart"/>
            <w:vAlign w:val="center"/>
          </w:tcPr>
          <w:p w14:paraId="44FFCA36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  <w:lang w:val="en-US" w:eastAsia="zh-CN"/>
              </w:rPr>
              <w:t>专仓</w:t>
            </w:r>
            <w:r>
              <w:rPr>
                <w:rFonts w:hint="eastAsia" w:ascii="仿宋_GB2312" w:hAnsi="宋体" w:eastAsia="仿宋_GB2312"/>
                <w:caps/>
                <w:color w:val="000000"/>
              </w:rPr>
              <w:t>隔热</w:t>
            </w:r>
          </w:p>
          <w:p w14:paraId="52C58553">
            <w:pPr>
              <w:spacing w:line="300" w:lineRule="exact"/>
              <w:jc w:val="center"/>
              <w:rPr>
                <w:rFonts w:hint="eastAsia" w:ascii="仿宋_GB2312" w:hAnsi="宋体" w:eastAsia="仿宋_GB2312"/>
                <w:caps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保冷</w:t>
            </w:r>
            <w:r>
              <w:rPr>
                <w:rFonts w:hint="eastAsia" w:ascii="仿宋_GB2312" w:hAnsi="宋体" w:eastAsia="仿宋_GB2312"/>
                <w:caps/>
                <w:color w:val="000000"/>
                <w:lang w:val="en-US" w:eastAsia="zh-CN"/>
              </w:rPr>
              <w:t>措施</w:t>
            </w:r>
          </w:p>
        </w:tc>
        <w:tc>
          <w:tcPr>
            <w:tcW w:w="570" w:type="dxa"/>
            <w:vMerge w:val="restart"/>
            <w:vAlign w:val="center"/>
          </w:tcPr>
          <w:p w14:paraId="7F9F7A32">
            <w:pPr>
              <w:spacing w:line="300" w:lineRule="exact"/>
              <w:jc w:val="center"/>
              <w:rPr>
                <w:rFonts w:hint="eastAsia" w:ascii="仿宋_GB2312" w:hAnsi="宋体" w:eastAsia="仿宋_GB2312"/>
                <w:caps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  <w:lang w:val="en-US" w:eastAsia="zh-CN"/>
              </w:rPr>
              <w:t>专仓</w:t>
            </w:r>
            <w:r>
              <w:rPr>
                <w:rFonts w:hint="eastAsia" w:ascii="仿宋_GB2312" w:hAnsi="宋体" w:eastAsia="仿宋_GB2312"/>
                <w:caps/>
                <w:color w:val="000000"/>
              </w:rPr>
              <w:t>准低温储存</w:t>
            </w:r>
            <w:r>
              <w:rPr>
                <w:rFonts w:hint="eastAsia" w:ascii="仿宋_GB2312" w:hAnsi="宋体" w:eastAsia="仿宋_GB2312"/>
                <w:caps/>
                <w:color w:val="000000"/>
                <w:lang w:val="en-US" w:eastAsia="zh-CN"/>
              </w:rPr>
              <w:t>措施</w:t>
            </w:r>
          </w:p>
        </w:tc>
        <w:tc>
          <w:tcPr>
            <w:tcW w:w="585" w:type="dxa"/>
            <w:vMerge w:val="restart"/>
            <w:vAlign w:val="center"/>
          </w:tcPr>
          <w:p w14:paraId="041AFC44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防鼠防雀措施</w:t>
            </w:r>
          </w:p>
        </w:tc>
        <w:tc>
          <w:tcPr>
            <w:tcW w:w="525" w:type="dxa"/>
            <w:vMerge w:val="restart"/>
            <w:vAlign w:val="center"/>
          </w:tcPr>
          <w:p w14:paraId="273B5C9F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防火防盗措施</w:t>
            </w:r>
          </w:p>
        </w:tc>
        <w:tc>
          <w:tcPr>
            <w:tcW w:w="585" w:type="dxa"/>
            <w:vMerge w:val="restart"/>
            <w:vAlign w:val="center"/>
          </w:tcPr>
          <w:p w14:paraId="59C49AE5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机械通风设施</w:t>
            </w:r>
          </w:p>
        </w:tc>
        <w:tc>
          <w:tcPr>
            <w:tcW w:w="6112" w:type="dxa"/>
            <w:gridSpan w:val="3"/>
            <w:vAlign w:val="center"/>
          </w:tcPr>
          <w:p w14:paraId="29751A53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仓房主要建筑结构</w:t>
            </w:r>
          </w:p>
        </w:tc>
      </w:tr>
      <w:tr w14:paraId="27C20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457" w:type="dxa"/>
            <w:vMerge w:val="continue"/>
            <w:vAlign w:val="center"/>
          </w:tcPr>
          <w:p w14:paraId="052FD319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1312" w:type="dxa"/>
            <w:vMerge w:val="continue"/>
            <w:vAlign w:val="center"/>
          </w:tcPr>
          <w:p w14:paraId="13E83909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1343" w:type="dxa"/>
            <w:vMerge w:val="continue"/>
            <w:vAlign w:val="center"/>
          </w:tcPr>
          <w:p w14:paraId="1C999B05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495" w:type="dxa"/>
            <w:vMerge w:val="continue"/>
            <w:vAlign w:val="center"/>
          </w:tcPr>
          <w:p w14:paraId="6F4081FD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555" w:type="dxa"/>
            <w:vMerge w:val="continue"/>
            <w:vAlign w:val="center"/>
          </w:tcPr>
          <w:p w14:paraId="5906462E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525" w:type="dxa"/>
            <w:vMerge w:val="continue"/>
            <w:vAlign w:val="center"/>
          </w:tcPr>
          <w:p w14:paraId="18FDF9C5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7D78EF75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555" w:type="dxa"/>
            <w:vMerge w:val="continue"/>
            <w:vAlign w:val="center"/>
          </w:tcPr>
          <w:p w14:paraId="7580DBB8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570" w:type="dxa"/>
            <w:vMerge w:val="continue"/>
            <w:vAlign w:val="center"/>
          </w:tcPr>
          <w:p w14:paraId="182A286C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31DEFAF2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525" w:type="dxa"/>
            <w:vMerge w:val="continue"/>
            <w:vAlign w:val="center"/>
          </w:tcPr>
          <w:p w14:paraId="4746CB0E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278EFC3C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4BCEF41A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仓顶</w:t>
            </w:r>
          </w:p>
        </w:tc>
        <w:tc>
          <w:tcPr>
            <w:tcW w:w="2037" w:type="dxa"/>
            <w:vAlign w:val="center"/>
          </w:tcPr>
          <w:p w14:paraId="7BE3776A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仓墙</w:t>
            </w:r>
          </w:p>
        </w:tc>
        <w:tc>
          <w:tcPr>
            <w:tcW w:w="2038" w:type="dxa"/>
            <w:vAlign w:val="center"/>
          </w:tcPr>
          <w:p w14:paraId="393D1B8B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仓底</w:t>
            </w:r>
          </w:p>
        </w:tc>
      </w:tr>
      <w:tr w14:paraId="2D6DE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7" w:type="dxa"/>
            <w:vAlign w:val="center"/>
          </w:tcPr>
          <w:p w14:paraId="3925DE9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</w:t>
            </w:r>
          </w:p>
        </w:tc>
        <w:tc>
          <w:tcPr>
            <w:tcW w:w="1312" w:type="dxa"/>
            <w:vAlign w:val="center"/>
          </w:tcPr>
          <w:p w14:paraId="2E32EBB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7880777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95" w:type="dxa"/>
            <w:vAlign w:val="center"/>
          </w:tcPr>
          <w:p w14:paraId="568D60D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520AC6D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592721A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40" w:type="dxa"/>
            <w:vAlign w:val="center"/>
          </w:tcPr>
          <w:p w14:paraId="5777550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4772339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4C79909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6F79346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3F910AD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6B68353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6407972E">
            <w:pPr>
              <w:jc w:val="center"/>
              <w:rPr>
                <w:rFonts w:ascii="仿宋_GB2312" w:hAnsi="宋体" w:eastAsia="仿宋_GB2312"/>
                <w:color w:val="000000"/>
                <w:sz w:val="20"/>
                <w:szCs w:val="22"/>
              </w:rPr>
            </w:pPr>
          </w:p>
        </w:tc>
        <w:tc>
          <w:tcPr>
            <w:tcW w:w="2037" w:type="dxa"/>
            <w:vAlign w:val="center"/>
          </w:tcPr>
          <w:p w14:paraId="006A3AF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06E5035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E526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57" w:type="dxa"/>
            <w:vAlign w:val="center"/>
          </w:tcPr>
          <w:p w14:paraId="7D9092D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</w:t>
            </w:r>
          </w:p>
        </w:tc>
        <w:tc>
          <w:tcPr>
            <w:tcW w:w="1312" w:type="dxa"/>
            <w:vAlign w:val="center"/>
          </w:tcPr>
          <w:p w14:paraId="0CCF7C2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4F0DB97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95" w:type="dxa"/>
            <w:vAlign w:val="center"/>
          </w:tcPr>
          <w:p w14:paraId="3338476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70C0EB4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20FB98E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40" w:type="dxa"/>
            <w:vAlign w:val="center"/>
          </w:tcPr>
          <w:p w14:paraId="0ECAC53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4DEC185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02071C0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07712FE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1206A28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63AA90D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7C6D260A">
            <w:pPr>
              <w:jc w:val="center"/>
              <w:rPr>
                <w:rFonts w:ascii="仿宋_GB2312" w:hAnsi="宋体" w:eastAsia="仿宋_GB2312"/>
                <w:color w:val="000000"/>
                <w:sz w:val="20"/>
                <w:szCs w:val="22"/>
              </w:rPr>
            </w:pPr>
          </w:p>
        </w:tc>
        <w:tc>
          <w:tcPr>
            <w:tcW w:w="2037" w:type="dxa"/>
            <w:vAlign w:val="center"/>
          </w:tcPr>
          <w:p w14:paraId="1883CFA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4AC4A84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9331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7" w:type="dxa"/>
            <w:vAlign w:val="center"/>
          </w:tcPr>
          <w:p w14:paraId="56A32E8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3</w:t>
            </w:r>
          </w:p>
        </w:tc>
        <w:tc>
          <w:tcPr>
            <w:tcW w:w="1312" w:type="dxa"/>
            <w:vAlign w:val="center"/>
          </w:tcPr>
          <w:p w14:paraId="082924E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7F38393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95" w:type="dxa"/>
            <w:tcBorders>
              <w:bottom w:val="single" w:color="000000" w:sz="6" w:space="0"/>
            </w:tcBorders>
            <w:vAlign w:val="center"/>
          </w:tcPr>
          <w:p w14:paraId="572A293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tcBorders>
              <w:bottom w:val="single" w:color="000000" w:sz="6" w:space="0"/>
            </w:tcBorders>
            <w:vAlign w:val="center"/>
          </w:tcPr>
          <w:p w14:paraId="6704D6D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tcBorders>
              <w:bottom w:val="single" w:color="000000" w:sz="6" w:space="0"/>
            </w:tcBorders>
            <w:vAlign w:val="center"/>
          </w:tcPr>
          <w:p w14:paraId="5AF8D56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40" w:type="dxa"/>
            <w:vAlign w:val="center"/>
          </w:tcPr>
          <w:p w14:paraId="54FCB97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2ADF466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306B792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3E5EAC5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4CC46AE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6BCC201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42BC7A59">
            <w:pPr>
              <w:jc w:val="center"/>
              <w:rPr>
                <w:rFonts w:ascii="仿宋_GB2312" w:hAnsi="宋体" w:eastAsia="仿宋_GB2312"/>
                <w:color w:val="000000"/>
                <w:sz w:val="20"/>
                <w:szCs w:val="22"/>
              </w:rPr>
            </w:pPr>
          </w:p>
        </w:tc>
        <w:tc>
          <w:tcPr>
            <w:tcW w:w="2037" w:type="dxa"/>
            <w:vAlign w:val="center"/>
          </w:tcPr>
          <w:p w14:paraId="3719C4B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0641CC8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E8B4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7" w:type="dxa"/>
            <w:vAlign w:val="center"/>
          </w:tcPr>
          <w:p w14:paraId="59BD62C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4</w:t>
            </w:r>
          </w:p>
        </w:tc>
        <w:tc>
          <w:tcPr>
            <w:tcW w:w="1312" w:type="dxa"/>
            <w:vAlign w:val="center"/>
          </w:tcPr>
          <w:p w14:paraId="11B543A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3305930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95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F1316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64DA6B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61A4435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40" w:type="dxa"/>
            <w:vAlign w:val="center"/>
          </w:tcPr>
          <w:p w14:paraId="7F25CF0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119B8FC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4925FF1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5E0FF59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696AE95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3695806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49AFEF32">
            <w:pPr>
              <w:jc w:val="center"/>
              <w:rPr>
                <w:rFonts w:ascii="仿宋_GB2312" w:hAnsi="宋体" w:eastAsia="仿宋_GB2312"/>
                <w:color w:val="000000"/>
                <w:sz w:val="20"/>
                <w:szCs w:val="22"/>
              </w:rPr>
            </w:pPr>
          </w:p>
        </w:tc>
        <w:tc>
          <w:tcPr>
            <w:tcW w:w="2037" w:type="dxa"/>
            <w:vAlign w:val="center"/>
          </w:tcPr>
          <w:p w14:paraId="198D1C9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1A73834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1282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7" w:type="dxa"/>
            <w:vAlign w:val="center"/>
          </w:tcPr>
          <w:p w14:paraId="7A034A0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5</w:t>
            </w:r>
          </w:p>
        </w:tc>
        <w:tc>
          <w:tcPr>
            <w:tcW w:w="1312" w:type="dxa"/>
            <w:vAlign w:val="center"/>
          </w:tcPr>
          <w:p w14:paraId="4DF2978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75AE9D8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95" w:type="dxa"/>
            <w:tcBorders>
              <w:top w:val="single" w:color="000000" w:sz="6" w:space="0"/>
            </w:tcBorders>
            <w:vAlign w:val="center"/>
          </w:tcPr>
          <w:p w14:paraId="05487E3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tcBorders>
              <w:top w:val="single" w:color="000000" w:sz="6" w:space="0"/>
            </w:tcBorders>
            <w:vAlign w:val="center"/>
          </w:tcPr>
          <w:p w14:paraId="5437ED6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tcBorders>
              <w:top w:val="single" w:color="000000" w:sz="6" w:space="0"/>
            </w:tcBorders>
            <w:vAlign w:val="center"/>
          </w:tcPr>
          <w:p w14:paraId="7421481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40" w:type="dxa"/>
            <w:vAlign w:val="center"/>
          </w:tcPr>
          <w:p w14:paraId="18D0522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65B291A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5D2D92D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037B20D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11E19E1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0561E14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10C6D4F0">
            <w:pPr>
              <w:jc w:val="center"/>
              <w:rPr>
                <w:rFonts w:ascii="仿宋_GB2312" w:hAnsi="宋体" w:eastAsia="仿宋_GB2312"/>
                <w:color w:val="000000"/>
                <w:sz w:val="20"/>
                <w:szCs w:val="22"/>
              </w:rPr>
            </w:pPr>
          </w:p>
        </w:tc>
        <w:tc>
          <w:tcPr>
            <w:tcW w:w="2037" w:type="dxa"/>
            <w:vAlign w:val="center"/>
          </w:tcPr>
          <w:p w14:paraId="195E687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2E266BD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2AA2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7" w:type="dxa"/>
            <w:vAlign w:val="center"/>
          </w:tcPr>
          <w:p w14:paraId="5A0AA87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6</w:t>
            </w:r>
          </w:p>
        </w:tc>
        <w:tc>
          <w:tcPr>
            <w:tcW w:w="1312" w:type="dxa"/>
            <w:vAlign w:val="center"/>
          </w:tcPr>
          <w:p w14:paraId="486A6E0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39845A2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95" w:type="dxa"/>
            <w:vAlign w:val="center"/>
          </w:tcPr>
          <w:p w14:paraId="4E4D80E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6AA9B58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0F4EAA2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40" w:type="dxa"/>
            <w:vAlign w:val="center"/>
          </w:tcPr>
          <w:p w14:paraId="23F8650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01C4CF6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3179D40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37A22E3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79DC192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5694734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38D9E54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7EF3DA0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0B4D12A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40A1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7" w:type="dxa"/>
            <w:vAlign w:val="center"/>
          </w:tcPr>
          <w:p w14:paraId="570C35F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7</w:t>
            </w:r>
          </w:p>
        </w:tc>
        <w:tc>
          <w:tcPr>
            <w:tcW w:w="1312" w:type="dxa"/>
            <w:vAlign w:val="center"/>
          </w:tcPr>
          <w:p w14:paraId="0E78DC3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0DB4154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95" w:type="dxa"/>
            <w:vAlign w:val="center"/>
          </w:tcPr>
          <w:p w14:paraId="5CAC212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1DF5ECA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1A81258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40" w:type="dxa"/>
            <w:vAlign w:val="center"/>
          </w:tcPr>
          <w:p w14:paraId="5C73DBC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3699940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1044F95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6E8ADBD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777CB8F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6E35852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09702FD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083887E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42F5ACE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ABB2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7" w:type="dxa"/>
            <w:vAlign w:val="center"/>
          </w:tcPr>
          <w:p w14:paraId="3563E40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8</w:t>
            </w:r>
          </w:p>
        </w:tc>
        <w:tc>
          <w:tcPr>
            <w:tcW w:w="1312" w:type="dxa"/>
            <w:vAlign w:val="center"/>
          </w:tcPr>
          <w:p w14:paraId="523C56F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3E4BC95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95" w:type="dxa"/>
            <w:vAlign w:val="center"/>
          </w:tcPr>
          <w:p w14:paraId="2521477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6B798A2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2738BD7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40" w:type="dxa"/>
            <w:vAlign w:val="center"/>
          </w:tcPr>
          <w:p w14:paraId="0865EF6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4AB5EE8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11AD630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1F88615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3982FAF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1357642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2865ED2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7DC76D9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3E6BF22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83E1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7" w:type="dxa"/>
            <w:vAlign w:val="center"/>
          </w:tcPr>
          <w:p w14:paraId="4B69BF2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9</w:t>
            </w:r>
          </w:p>
        </w:tc>
        <w:tc>
          <w:tcPr>
            <w:tcW w:w="1312" w:type="dxa"/>
            <w:vAlign w:val="center"/>
          </w:tcPr>
          <w:p w14:paraId="2868D40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5B1E4BB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95" w:type="dxa"/>
            <w:vAlign w:val="center"/>
          </w:tcPr>
          <w:p w14:paraId="791F32F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4645DD5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7537B99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40" w:type="dxa"/>
            <w:vAlign w:val="center"/>
          </w:tcPr>
          <w:p w14:paraId="62CE902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3DFD99A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235AB0A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0E3DA8F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0CCC1B0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3F9D323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7D4DDFE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3774BD9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4941049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922A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7" w:type="dxa"/>
            <w:vAlign w:val="center"/>
          </w:tcPr>
          <w:p w14:paraId="562052B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10</w:t>
            </w:r>
          </w:p>
        </w:tc>
        <w:tc>
          <w:tcPr>
            <w:tcW w:w="1312" w:type="dxa"/>
            <w:vAlign w:val="center"/>
          </w:tcPr>
          <w:p w14:paraId="01BABCD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3EA1944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95" w:type="dxa"/>
            <w:vAlign w:val="center"/>
          </w:tcPr>
          <w:p w14:paraId="0F664D7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0AF0CD0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0DFBB4C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40" w:type="dxa"/>
            <w:vAlign w:val="center"/>
          </w:tcPr>
          <w:p w14:paraId="0446978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55" w:type="dxa"/>
            <w:vAlign w:val="center"/>
          </w:tcPr>
          <w:p w14:paraId="401204F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5B0B61D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34E7D7A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25" w:type="dxa"/>
            <w:vAlign w:val="center"/>
          </w:tcPr>
          <w:p w14:paraId="2E02ECB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585" w:type="dxa"/>
            <w:vAlign w:val="center"/>
          </w:tcPr>
          <w:p w14:paraId="0F842BC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4186F75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7" w:type="dxa"/>
            <w:vAlign w:val="center"/>
          </w:tcPr>
          <w:p w14:paraId="35A486C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38" w:type="dxa"/>
            <w:vAlign w:val="center"/>
          </w:tcPr>
          <w:p w14:paraId="7353E3D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</w:tbl>
    <w:p w14:paraId="52C84A49">
      <w:pPr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注：仓型分为钢构仓、平房仓、小麦粉仓。</w:t>
      </w:r>
    </w:p>
    <w:p w14:paraId="74C9FF29">
      <w:pPr>
        <w:numPr>
          <w:ilvl w:val="0"/>
          <w:numId w:val="0"/>
        </w:numPr>
        <w:tabs>
          <w:tab w:val="left" w:pos="1575"/>
        </w:tabs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</w:rPr>
        <w:sectPr>
          <w:pgSz w:w="16838" w:h="11906" w:orient="landscape"/>
          <w:pgMar w:top="1134" w:right="1418" w:bottom="1134" w:left="1418" w:header="851" w:footer="851" w:gutter="0"/>
          <w:pgNumType w:start="0"/>
          <w:cols w:space="720" w:num="1"/>
          <w:titlePg/>
          <w:docGrid w:type="lines" w:linePitch="312" w:charSpace="0"/>
        </w:sectPr>
      </w:pPr>
    </w:p>
    <w:p w14:paraId="26986231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仓房基本情况表</w:t>
      </w:r>
    </w:p>
    <w:p w14:paraId="39139E87">
      <w:pPr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企业名称：                                                                                                  企业代码：</w:t>
      </w:r>
    </w:p>
    <w:tbl>
      <w:tblPr>
        <w:tblStyle w:val="10"/>
        <w:tblW w:w="140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277"/>
        <w:gridCol w:w="614"/>
        <w:gridCol w:w="1112"/>
        <w:gridCol w:w="1113"/>
        <w:gridCol w:w="1112"/>
        <w:gridCol w:w="1380"/>
        <w:gridCol w:w="1020"/>
        <w:gridCol w:w="838"/>
        <w:gridCol w:w="929"/>
        <w:gridCol w:w="1092"/>
        <w:gridCol w:w="1981"/>
      </w:tblGrid>
      <w:tr w14:paraId="0BFFE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579" w:type="dxa"/>
            <w:vAlign w:val="center"/>
          </w:tcPr>
          <w:p w14:paraId="7B4D48A0">
            <w:pPr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                                                                   </w:t>
            </w:r>
            <w:r>
              <w:rPr>
                <w:rFonts w:hint="eastAsia" w:ascii="仿宋_GB2312" w:hAnsi="宋体" w:eastAsia="仿宋_GB2312"/>
                <w:caps/>
                <w:color w:val="000000"/>
              </w:rPr>
              <w:t>序号</w:t>
            </w:r>
          </w:p>
        </w:tc>
        <w:tc>
          <w:tcPr>
            <w:tcW w:w="2277" w:type="dxa"/>
            <w:vAlign w:val="center"/>
          </w:tcPr>
          <w:p w14:paraId="46D5D9A5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仓    号</w:t>
            </w:r>
          </w:p>
        </w:tc>
        <w:tc>
          <w:tcPr>
            <w:tcW w:w="614" w:type="dxa"/>
            <w:vAlign w:val="center"/>
          </w:tcPr>
          <w:p w14:paraId="6B5E1486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仓数</w:t>
            </w:r>
          </w:p>
        </w:tc>
        <w:tc>
          <w:tcPr>
            <w:tcW w:w="1112" w:type="dxa"/>
            <w:vAlign w:val="center"/>
          </w:tcPr>
          <w:p w14:paraId="557EAB75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单仓装粮容积</w:t>
            </w:r>
          </w:p>
        </w:tc>
        <w:tc>
          <w:tcPr>
            <w:tcW w:w="1113" w:type="dxa"/>
            <w:vAlign w:val="center"/>
          </w:tcPr>
          <w:p w14:paraId="457A6783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单仓容</w:t>
            </w:r>
            <w:r>
              <w:rPr>
                <w:rFonts w:hint="eastAsia" w:ascii="仿宋_GB2312" w:hAnsi="宋体" w:eastAsia="仿宋_GB2312"/>
                <w:color w:val="000000"/>
              </w:rPr>
              <w:t>（吨）</w:t>
            </w:r>
          </w:p>
        </w:tc>
        <w:tc>
          <w:tcPr>
            <w:tcW w:w="1112" w:type="dxa"/>
            <w:vAlign w:val="center"/>
          </w:tcPr>
          <w:p w14:paraId="61C0A953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总仓容（</w:t>
            </w:r>
            <w:r>
              <w:rPr>
                <w:rFonts w:hint="eastAsia" w:ascii="仿宋_GB2312" w:hAnsi="宋体" w:eastAsia="仿宋_GB2312"/>
                <w:color w:val="000000"/>
              </w:rPr>
              <w:t>吨</w:t>
            </w:r>
            <w:r>
              <w:rPr>
                <w:rFonts w:hint="eastAsia" w:ascii="仿宋_GB2312" w:hAnsi="宋体" w:eastAsia="仿宋_GB2312"/>
                <w:caps/>
                <w:color w:val="000000"/>
              </w:rPr>
              <w:t>）</w:t>
            </w:r>
          </w:p>
        </w:tc>
        <w:tc>
          <w:tcPr>
            <w:tcW w:w="1380" w:type="dxa"/>
            <w:vAlign w:val="center"/>
          </w:tcPr>
          <w:p w14:paraId="533B9C97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现存地方储备粮</w:t>
            </w:r>
            <w:r>
              <w:rPr>
                <w:rFonts w:hint="eastAsia" w:ascii="仿宋_GB2312" w:hAnsi="宋体" w:eastAsia="仿宋_GB2312"/>
                <w:color w:val="000000"/>
              </w:rPr>
              <w:t>（吨）</w:t>
            </w:r>
          </w:p>
        </w:tc>
        <w:tc>
          <w:tcPr>
            <w:tcW w:w="1020" w:type="dxa"/>
            <w:vAlign w:val="center"/>
          </w:tcPr>
          <w:p w14:paraId="537373F5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建设</w:t>
            </w:r>
          </w:p>
          <w:p w14:paraId="701C6C83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时间</w:t>
            </w:r>
          </w:p>
        </w:tc>
        <w:tc>
          <w:tcPr>
            <w:tcW w:w="838" w:type="dxa"/>
            <w:vAlign w:val="center"/>
          </w:tcPr>
          <w:p w14:paraId="48BBD713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是否</w:t>
            </w:r>
          </w:p>
          <w:p w14:paraId="7EC0D84B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改造</w:t>
            </w:r>
          </w:p>
        </w:tc>
        <w:tc>
          <w:tcPr>
            <w:tcW w:w="929" w:type="dxa"/>
            <w:vAlign w:val="center"/>
          </w:tcPr>
          <w:p w14:paraId="0D0A451B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改造</w:t>
            </w:r>
          </w:p>
          <w:p w14:paraId="43C5177C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时间</w:t>
            </w:r>
          </w:p>
        </w:tc>
        <w:tc>
          <w:tcPr>
            <w:tcW w:w="1092" w:type="dxa"/>
            <w:vAlign w:val="center"/>
          </w:tcPr>
          <w:p w14:paraId="73CEFDF7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是否三期</w:t>
            </w:r>
          </w:p>
          <w:p w14:paraId="5F9C3747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国债投资</w:t>
            </w:r>
          </w:p>
        </w:tc>
        <w:tc>
          <w:tcPr>
            <w:tcW w:w="1981" w:type="dxa"/>
            <w:vAlign w:val="center"/>
          </w:tcPr>
          <w:p w14:paraId="42705748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所属库区</w:t>
            </w:r>
          </w:p>
        </w:tc>
      </w:tr>
      <w:tr w14:paraId="68661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579" w:type="dxa"/>
            <w:vAlign w:val="center"/>
          </w:tcPr>
          <w:p w14:paraId="280C9DA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</w:t>
            </w:r>
          </w:p>
        </w:tc>
        <w:tc>
          <w:tcPr>
            <w:tcW w:w="2277" w:type="dxa"/>
            <w:vAlign w:val="center"/>
          </w:tcPr>
          <w:p w14:paraId="0B21709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14" w:type="dxa"/>
            <w:vAlign w:val="center"/>
          </w:tcPr>
          <w:p w14:paraId="1C1631D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  <w:vAlign w:val="center"/>
          </w:tcPr>
          <w:p w14:paraId="7738C1C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3" w:type="dxa"/>
          </w:tcPr>
          <w:p w14:paraId="5135D94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</w:tcPr>
          <w:p w14:paraId="7090780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80" w:type="dxa"/>
            <w:vAlign w:val="center"/>
          </w:tcPr>
          <w:p w14:paraId="6B0EFE1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431E4F0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0AD1059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29" w:type="dxa"/>
            <w:vAlign w:val="center"/>
          </w:tcPr>
          <w:p w14:paraId="750A552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16996CC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6B97C67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DFB1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579" w:type="dxa"/>
            <w:vAlign w:val="center"/>
          </w:tcPr>
          <w:p w14:paraId="2FB6098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</w:t>
            </w:r>
          </w:p>
        </w:tc>
        <w:tc>
          <w:tcPr>
            <w:tcW w:w="2277" w:type="dxa"/>
            <w:vAlign w:val="center"/>
          </w:tcPr>
          <w:p w14:paraId="1FBDBEE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14" w:type="dxa"/>
            <w:vAlign w:val="center"/>
          </w:tcPr>
          <w:p w14:paraId="5F3AF14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  <w:vAlign w:val="center"/>
          </w:tcPr>
          <w:p w14:paraId="754B51A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3" w:type="dxa"/>
          </w:tcPr>
          <w:p w14:paraId="7F51C85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</w:tcPr>
          <w:p w14:paraId="4CA368B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80" w:type="dxa"/>
            <w:vAlign w:val="center"/>
          </w:tcPr>
          <w:p w14:paraId="3315F95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46B8DC1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2EFC9D3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29" w:type="dxa"/>
            <w:vAlign w:val="center"/>
          </w:tcPr>
          <w:p w14:paraId="11F2E8E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2CBBB63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1E04AF6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6B47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579" w:type="dxa"/>
            <w:vAlign w:val="center"/>
          </w:tcPr>
          <w:p w14:paraId="0C38EA4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3</w:t>
            </w:r>
          </w:p>
        </w:tc>
        <w:tc>
          <w:tcPr>
            <w:tcW w:w="2277" w:type="dxa"/>
            <w:vAlign w:val="center"/>
          </w:tcPr>
          <w:p w14:paraId="1F44B1B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14" w:type="dxa"/>
            <w:vAlign w:val="center"/>
          </w:tcPr>
          <w:p w14:paraId="0EA7E5F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  <w:vAlign w:val="center"/>
          </w:tcPr>
          <w:p w14:paraId="01470EB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3" w:type="dxa"/>
          </w:tcPr>
          <w:p w14:paraId="3E0C0D3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</w:tcPr>
          <w:p w14:paraId="4D4DC0A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80" w:type="dxa"/>
            <w:vAlign w:val="center"/>
          </w:tcPr>
          <w:p w14:paraId="3818FF0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72F29E5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1FFD09D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29" w:type="dxa"/>
            <w:vAlign w:val="center"/>
          </w:tcPr>
          <w:p w14:paraId="250DFBD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3757092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2779304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936A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579" w:type="dxa"/>
            <w:vAlign w:val="center"/>
          </w:tcPr>
          <w:p w14:paraId="34033B3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4</w:t>
            </w:r>
          </w:p>
        </w:tc>
        <w:tc>
          <w:tcPr>
            <w:tcW w:w="2277" w:type="dxa"/>
            <w:vAlign w:val="center"/>
          </w:tcPr>
          <w:p w14:paraId="6B5662A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14" w:type="dxa"/>
            <w:vAlign w:val="center"/>
          </w:tcPr>
          <w:p w14:paraId="3200A2C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  <w:vAlign w:val="center"/>
          </w:tcPr>
          <w:p w14:paraId="54CA13C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3" w:type="dxa"/>
          </w:tcPr>
          <w:p w14:paraId="4BE995B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</w:tcPr>
          <w:p w14:paraId="677D2F0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80" w:type="dxa"/>
            <w:vAlign w:val="center"/>
          </w:tcPr>
          <w:p w14:paraId="6D4373C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6020240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146E806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29" w:type="dxa"/>
            <w:vAlign w:val="center"/>
          </w:tcPr>
          <w:p w14:paraId="5CB8637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6F678FA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1EA7E99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1D6C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579" w:type="dxa"/>
            <w:vAlign w:val="center"/>
          </w:tcPr>
          <w:p w14:paraId="713524D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5</w:t>
            </w:r>
          </w:p>
        </w:tc>
        <w:tc>
          <w:tcPr>
            <w:tcW w:w="2277" w:type="dxa"/>
            <w:vAlign w:val="center"/>
          </w:tcPr>
          <w:p w14:paraId="6926044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14" w:type="dxa"/>
            <w:vAlign w:val="center"/>
          </w:tcPr>
          <w:p w14:paraId="14C421B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  <w:vAlign w:val="center"/>
          </w:tcPr>
          <w:p w14:paraId="2ABA13F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3" w:type="dxa"/>
          </w:tcPr>
          <w:p w14:paraId="5AE2E39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</w:tcPr>
          <w:p w14:paraId="7724140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80" w:type="dxa"/>
            <w:vAlign w:val="center"/>
          </w:tcPr>
          <w:p w14:paraId="5E0F2A8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613CF6F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63406F8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29" w:type="dxa"/>
            <w:vAlign w:val="center"/>
          </w:tcPr>
          <w:p w14:paraId="1414230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274AC2F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73523E2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59FF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579" w:type="dxa"/>
            <w:vAlign w:val="center"/>
          </w:tcPr>
          <w:p w14:paraId="5746A0E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6</w:t>
            </w:r>
          </w:p>
        </w:tc>
        <w:tc>
          <w:tcPr>
            <w:tcW w:w="2277" w:type="dxa"/>
            <w:vAlign w:val="center"/>
          </w:tcPr>
          <w:p w14:paraId="55201D1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14" w:type="dxa"/>
            <w:vAlign w:val="center"/>
          </w:tcPr>
          <w:p w14:paraId="1605156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  <w:vAlign w:val="center"/>
          </w:tcPr>
          <w:p w14:paraId="2ABB9CB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3" w:type="dxa"/>
          </w:tcPr>
          <w:p w14:paraId="7431CA7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</w:tcPr>
          <w:p w14:paraId="4559FD9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80" w:type="dxa"/>
            <w:vAlign w:val="center"/>
          </w:tcPr>
          <w:p w14:paraId="513AFE0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62298CB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32C098F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29" w:type="dxa"/>
            <w:vAlign w:val="center"/>
          </w:tcPr>
          <w:p w14:paraId="2E13F98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0413C4B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275AD24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77FA8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579" w:type="dxa"/>
            <w:vAlign w:val="center"/>
          </w:tcPr>
          <w:p w14:paraId="1310E26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7</w:t>
            </w:r>
          </w:p>
        </w:tc>
        <w:tc>
          <w:tcPr>
            <w:tcW w:w="2277" w:type="dxa"/>
            <w:vAlign w:val="center"/>
          </w:tcPr>
          <w:p w14:paraId="3A7EEED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14" w:type="dxa"/>
            <w:vAlign w:val="center"/>
          </w:tcPr>
          <w:p w14:paraId="74D132C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  <w:vAlign w:val="center"/>
          </w:tcPr>
          <w:p w14:paraId="46884B3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3" w:type="dxa"/>
          </w:tcPr>
          <w:p w14:paraId="4767FCF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</w:tcPr>
          <w:p w14:paraId="62AA8BD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80" w:type="dxa"/>
            <w:vAlign w:val="center"/>
          </w:tcPr>
          <w:p w14:paraId="731F2E6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56DFBF3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1605E8D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29" w:type="dxa"/>
            <w:vAlign w:val="center"/>
          </w:tcPr>
          <w:p w14:paraId="3446DCD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4DA7068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48BFB64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C31E2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579" w:type="dxa"/>
            <w:vAlign w:val="center"/>
          </w:tcPr>
          <w:p w14:paraId="67AC812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8</w:t>
            </w:r>
          </w:p>
        </w:tc>
        <w:tc>
          <w:tcPr>
            <w:tcW w:w="2277" w:type="dxa"/>
            <w:vAlign w:val="center"/>
          </w:tcPr>
          <w:p w14:paraId="26BF5F1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14" w:type="dxa"/>
            <w:vAlign w:val="center"/>
          </w:tcPr>
          <w:p w14:paraId="4E7345A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  <w:vAlign w:val="center"/>
          </w:tcPr>
          <w:p w14:paraId="73C0D29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3" w:type="dxa"/>
          </w:tcPr>
          <w:p w14:paraId="4C17A3D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</w:tcPr>
          <w:p w14:paraId="396B0A8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80" w:type="dxa"/>
            <w:vAlign w:val="center"/>
          </w:tcPr>
          <w:p w14:paraId="7349BB2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3951CB0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457984A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29" w:type="dxa"/>
            <w:vAlign w:val="center"/>
          </w:tcPr>
          <w:p w14:paraId="2FD2C12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6B01882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4D56264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63019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93" w:hRule="atLeast"/>
          <w:jc w:val="center"/>
        </w:trPr>
        <w:tc>
          <w:tcPr>
            <w:tcW w:w="579" w:type="dxa"/>
            <w:vAlign w:val="center"/>
          </w:tcPr>
          <w:p w14:paraId="529E4DF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9</w:t>
            </w:r>
          </w:p>
        </w:tc>
        <w:tc>
          <w:tcPr>
            <w:tcW w:w="2277" w:type="dxa"/>
            <w:vAlign w:val="center"/>
          </w:tcPr>
          <w:p w14:paraId="68731FE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14" w:type="dxa"/>
            <w:vAlign w:val="center"/>
          </w:tcPr>
          <w:p w14:paraId="418D242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  <w:vAlign w:val="center"/>
          </w:tcPr>
          <w:p w14:paraId="73C9A76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3" w:type="dxa"/>
          </w:tcPr>
          <w:p w14:paraId="0CD7A9B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</w:tcPr>
          <w:p w14:paraId="2694B99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80" w:type="dxa"/>
            <w:vAlign w:val="center"/>
          </w:tcPr>
          <w:p w14:paraId="741FBFC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03AEF24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30446EC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29" w:type="dxa"/>
            <w:vAlign w:val="center"/>
          </w:tcPr>
          <w:p w14:paraId="7EA0D3A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5E78591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289B299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B651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579" w:type="dxa"/>
            <w:vAlign w:val="center"/>
          </w:tcPr>
          <w:p w14:paraId="11368D9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10</w:t>
            </w:r>
          </w:p>
        </w:tc>
        <w:tc>
          <w:tcPr>
            <w:tcW w:w="2277" w:type="dxa"/>
            <w:vAlign w:val="center"/>
          </w:tcPr>
          <w:p w14:paraId="64EDE07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14" w:type="dxa"/>
            <w:vAlign w:val="center"/>
          </w:tcPr>
          <w:p w14:paraId="0CA835F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  <w:vAlign w:val="center"/>
          </w:tcPr>
          <w:p w14:paraId="0BA3E4C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3" w:type="dxa"/>
          </w:tcPr>
          <w:p w14:paraId="0BFDA1C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</w:tcPr>
          <w:p w14:paraId="4367838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80" w:type="dxa"/>
            <w:vAlign w:val="center"/>
          </w:tcPr>
          <w:p w14:paraId="3FF724C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17977B3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5AA7F83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29" w:type="dxa"/>
            <w:vAlign w:val="center"/>
          </w:tcPr>
          <w:p w14:paraId="51F4572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439AD5F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57312A8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24820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579" w:type="dxa"/>
            <w:vAlign w:val="center"/>
          </w:tcPr>
          <w:p w14:paraId="0133FBD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11</w:t>
            </w:r>
          </w:p>
        </w:tc>
        <w:tc>
          <w:tcPr>
            <w:tcW w:w="2277" w:type="dxa"/>
            <w:vAlign w:val="center"/>
          </w:tcPr>
          <w:p w14:paraId="7965490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14" w:type="dxa"/>
            <w:vAlign w:val="center"/>
          </w:tcPr>
          <w:p w14:paraId="75F1D17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  <w:vAlign w:val="center"/>
          </w:tcPr>
          <w:p w14:paraId="54EC5EE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3" w:type="dxa"/>
          </w:tcPr>
          <w:p w14:paraId="410BD8D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</w:tcPr>
          <w:p w14:paraId="59398DB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80" w:type="dxa"/>
            <w:vAlign w:val="center"/>
          </w:tcPr>
          <w:p w14:paraId="43376E3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6BB1775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106E78D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29" w:type="dxa"/>
            <w:vAlign w:val="center"/>
          </w:tcPr>
          <w:p w14:paraId="27001EA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02D8596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0246D2A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25099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579" w:type="dxa"/>
            <w:vAlign w:val="center"/>
          </w:tcPr>
          <w:p w14:paraId="3977AED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12</w:t>
            </w:r>
          </w:p>
        </w:tc>
        <w:tc>
          <w:tcPr>
            <w:tcW w:w="2277" w:type="dxa"/>
            <w:vAlign w:val="center"/>
          </w:tcPr>
          <w:p w14:paraId="60F2E97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合计</w:t>
            </w:r>
          </w:p>
        </w:tc>
        <w:tc>
          <w:tcPr>
            <w:tcW w:w="614" w:type="dxa"/>
            <w:vAlign w:val="center"/>
          </w:tcPr>
          <w:p w14:paraId="53CCDA5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  <w:vAlign w:val="center"/>
          </w:tcPr>
          <w:p w14:paraId="2AA50F5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3" w:type="dxa"/>
          </w:tcPr>
          <w:p w14:paraId="5A05A18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112" w:type="dxa"/>
          </w:tcPr>
          <w:p w14:paraId="762D42C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80" w:type="dxa"/>
            <w:vAlign w:val="center"/>
          </w:tcPr>
          <w:p w14:paraId="7F236A6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7813879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838" w:type="dxa"/>
            <w:vAlign w:val="center"/>
          </w:tcPr>
          <w:p w14:paraId="402F379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929" w:type="dxa"/>
            <w:vAlign w:val="center"/>
          </w:tcPr>
          <w:p w14:paraId="01B7E34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2E62065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1F637781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4F997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14047" w:type="dxa"/>
            <w:gridSpan w:val="12"/>
          </w:tcPr>
          <w:p w14:paraId="5AC24F07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填表人签字：</w:t>
            </w:r>
          </w:p>
          <w:p w14:paraId="307D4BED">
            <w:pPr>
              <w:rPr>
                <w:rFonts w:ascii="仿宋_GB2312" w:hAnsi="宋体" w:eastAsia="仿宋_GB2312"/>
                <w:color w:val="000000"/>
              </w:rPr>
            </w:pPr>
          </w:p>
          <w:p w14:paraId="448C9E9A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企业负责人签字：                                                                                        企业（盖章）</w:t>
            </w:r>
          </w:p>
          <w:p w14:paraId="59F683A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                                                                                                年  月  日</w:t>
            </w:r>
          </w:p>
        </w:tc>
      </w:tr>
    </w:tbl>
    <w:p w14:paraId="24D45DDC">
      <w:pPr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注：1.同仓型、同规格、同年代、同结构、同条件的仓房应填在同一行内，连续的仓房号可以简写为“</w:t>
      </w:r>
      <w:r>
        <w:rPr>
          <w:rFonts w:ascii="仿宋_GB2312" w:hAnsi="宋体" w:eastAsia="仿宋_GB2312"/>
          <w:color w:val="000000"/>
        </w:rPr>
        <w:t>×</w:t>
      </w:r>
      <w:r>
        <w:rPr>
          <w:rFonts w:hint="eastAsia" w:ascii="仿宋_GB2312" w:hAnsi="宋体" w:eastAsia="仿宋_GB2312"/>
          <w:color w:val="000000"/>
        </w:rPr>
        <w:t>-</w:t>
      </w:r>
      <w:r>
        <w:rPr>
          <w:rFonts w:ascii="仿宋_GB2312" w:hAnsi="宋体" w:eastAsia="仿宋_GB2312"/>
          <w:color w:val="000000"/>
        </w:rPr>
        <w:t>×</w:t>
      </w:r>
      <w:r>
        <w:rPr>
          <w:rFonts w:hint="eastAsia" w:ascii="仿宋_GB2312" w:hAnsi="宋体" w:eastAsia="仿宋_GB2312"/>
          <w:color w:val="000000"/>
        </w:rPr>
        <w:t>”，不连续的仓房号可用“、”隔开；</w:t>
      </w:r>
    </w:p>
    <w:p w14:paraId="4F9A8F10">
      <w:pPr>
        <w:ind w:firstLine="420" w:firstLineChars="200"/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2.表中“能”、“有”、“是”填“√”，表中“不能”、“否”、“无”填“</w:t>
      </w:r>
      <w:r>
        <w:rPr>
          <w:rFonts w:ascii="仿宋_GB2312" w:hAnsi="宋体" w:eastAsia="仿宋_GB2312"/>
          <w:color w:val="000000"/>
        </w:rPr>
        <w:t>×</w:t>
      </w:r>
      <w:r>
        <w:rPr>
          <w:rFonts w:hint="eastAsia" w:ascii="仿宋_GB2312" w:hAnsi="宋体" w:eastAsia="仿宋_GB2312"/>
          <w:color w:val="000000"/>
        </w:rPr>
        <w:t>”；</w:t>
      </w:r>
    </w:p>
    <w:p w14:paraId="2382BC66">
      <w:pPr>
        <w:ind w:firstLine="420" w:firstLineChars="200"/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3.“建设时间”系指仓房建设竣工时间；</w:t>
      </w:r>
    </w:p>
    <w:p w14:paraId="60F28D8B">
      <w:pPr>
        <w:ind w:firstLine="420" w:firstLineChars="200"/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4.“改造时间”系指最近一次对仓房主要设施进行维修改造的时间。</w:t>
      </w:r>
    </w:p>
    <w:p w14:paraId="67209AC0">
      <w:pPr>
        <w:numPr>
          <w:ilvl w:val="0"/>
          <w:numId w:val="0"/>
        </w:numPr>
        <w:tabs>
          <w:tab w:val="left" w:pos="1575"/>
        </w:tabs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</w:rPr>
        <w:sectPr>
          <w:pgSz w:w="16838" w:h="11906" w:orient="landscape"/>
          <w:pgMar w:top="1134" w:right="1418" w:bottom="1134" w:left="1418" w:header="851" w:footer="851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="仿宋_GB2312"/>
          <w:color w:val="000000"/>
          <w:sz w:val="28"/>
        </w:rPr>
        <w:br w:type="page"/>
      </w:r>
    </w:p>
    <w:p w14:paraId="6DAC17CD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凉米仓仓房基本情况表</w:t>
      </w:r>
    </w:p>
    <w:p w14:paraId="7EB5EBBA">
      <w:pPr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企业名称：                                                                                            企业代码： </w:t>
      </w:r>
    </w:p>
    <w:tbl>
      <w:tblPr>
        <w:tblStyle w:val="10"/>
        <w:tblW w:w="51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76"/>
        <w:gridCol w:w="709"/>
        <w:gridCol w:w="709"/>
        <w:gridCol w:w="709"/>
        <w:gridCol w:w="850"/>
        <w:gridCol w:w="709"/>
        <w:gridCol w:w="709"/>
        <w:gridCol w:w="709"/>
        <w:gridCol w:w="709"/>
        <w:gridCol w:w="709"/>
        <w:gridCol w:w="851"/>
        <w:gridCol w:w="850"/>
        <w:gridCol w:w="851"/>
        <w:gridCol w:w="850"/>
        <w:gridCol w:w="1134"/>
        <w:gridCol w:w="1134"/>
        <w:gridCol w:w="1157"/>
      </w:tblGrid>
      <w:tr w14:paraId="69B90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456" w:type="dxa"/>
            <w:vMerge w:val="restart"/>
            <w:vAlign w:val="center"/>
          </w:tcPr>
          <w:p w14:paraId="3F737DAE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  <w:caps/>
              </w:rPr>
              <w:t>序</w:t>
            </w:r>
          </w:p>
          <w:p w14:paraId="507AE3E7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</w:p>
          <w:p w14:paraId="6167F2A9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  <w:caps/>
              </w:rPr>
              <w:t>号</w:t>
            </w:r>
          </w:p>
        </w:tc>
        <w:tc>
          <w:tcPr>
            <w:tcW w:w="876" w:type="dxa"/>
            <w:vMerge w:val="restart"/>
            <w:vAlign w:val="center"/>
          </w:tcPr>
          <w:p w14:paraId="42150C88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  <w:caps/>
              </w:rPr>
              <w:t>仓    号</w:t>
            </w:r>
          </w:p>
        </w:tc>
        <w:tc>
          <w:tcPr>
            <w:tcW w:w="2126" w:type="dxa"/>
            <w:gridSpan w:val="3"/>
            <w:vAlign w:val="center"/>
          </w:tcPr>
          <w:p w14:paraId="7CD37E14"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规格尺寸（米）</w:t>
            </w:r>
          </w:p>
        </w:tc>
        <w:tc>
          <w:tcPr>
            <w:tcW w:w="850" w:type="dxa"/>
            <w:vMerge w:val="restart"/>
            <w:vAlign w:val="center"/>
          </w:tcPr>
          <w:p w14:paraId="0DC55054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单</w:t>
            </w:r>
          </w:p>
          <w:p w14:paraId="7C7EBF09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仓</w:t>
            </w:r>
          </w:p>
          <w:p w14:paraId="394CABAA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容</w:t>
            </w:r>
          </w:p>
          <w:p w14:paraId="21A36047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（吨）</w:t>
            </w:r>
          </w:p>
        </w:tc>
        <w:tc>
          <w:tcPr>
            <w:tcW w:w="709" w:type="dxa"/>
            <w:vMerge w:val="restart"/>
            <w:vAlign w:val="center"/>
          </w:tcPr>
          <w:p w14:paraId="27049BF0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  <w:caps/>
              </w:rPr>
              <w:t>仓顶能否防漏</w:t>
            </w:r>
          </w:p>
        </w:tc>
        <w:tc>
          <w:tcPr>
            <w:tcW w:w="709" w:type="dxa"/>
            <w:vMerge w:val="restart"/>
            <w:vAlign w:val="center"/>
          </w:tcPr>
          <w:p w14:paraId="69F5DBF8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  <w:caps/>
              </w:rPr>
              <w:t>仓墙能否防湿</w:t>
            </w:r>
          </w:p>
        </w:tc>
        <w:tc>
          <w:tcPr>
            <w:tcW w:w="709" w:type="dxa"/>
            <w:vMerge w:val="restart"/>
            <w:vAlign w:val="center"/>
          </w:tcPr>
          <w:p w14:paraId="3FD893C0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</w:rPr>
              <w:t>仓底</w:t>
            </w:r>
            <w:r>
              <w:rPr>
                <w:rFonts w:hint="eastAsia" w:ascii="仿宋_GB2312" w:hAnsi="宋体" w:eastAsia="仿宋_GB2312"/>
                <w:caps/>
              </w:rPr>
              <w:t>能否防潮</w:t>
            </w:r>
          </w:p>
        </w:tc>
        <w:tc>
          <w:tcPr>
            <w:tcW w:w="708" w:type="dxa"/>
            <w:vMerge w:val="restart"/>
            <w:vAlign w:val="center"/>
          </w:tcPr>
          <w:p w14:paraId="3B569553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  <w:caps/>
              </w:rPr>
              <w:t>门窗是否严密</w:t>
            </w:r>
          </w:p>
        </w:tc>
        <w:tc>
          <w:tcPr>
            <w:tcW w:w="709" w:type="dxa"/>
            <w:vMerge w:val="restart"/>
            <w:vAlign w:val="center"/>
          </w:tcPr>
          <w:p w14:paraId="20B07CE8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</w:rPr>
              <w:t>仓房</w:t>
            </w:r>
            <w:r>
              <w:rPr>
                <w:rFonts w:hint="eastAsia" w:ascii="仿宋_GB2312" w:hAnsi="宋体" w:eastAsia="仿宋_GB2312"/>
                <w:caps/>
                <w:color w:val="000000"/>
              </w:rPr>
              <w:t>隔热</w:t>
            </w:r>
          </w:p>
          <w:p w14:paraId="1B903CDB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保冷</w:t>
            </w:r>
            <w:r>
              <w:rPr>
                <w:rFonts w:hint="eastAsia" w:ascii="仿宋_GB2312" w:hAnsi="宋体" w:eastAsia="仿宋_GB2312"/>
                <w:caps/>
                <w:color w:val="000000"/>
                <w:lang w:val="en-US" w:eastAsia="zh-CN"/>
              </w:rPr>
              <w:t>措施</w:t>
            </w:r>
          </w:p>
        </w:tc>
        <w:tc>
          <w:tcPr>
            <w:tcW w:w="851" w:type="dxa"/>
            <w:vMerge w:val="restart"/>
            <w:vAlign w:val="center"/>
          </w:tcPr>
          <w:p w14:paraId="18DCDAB4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  <w:caps/>
              </w:rPr>
              <w:t>仓房</w:t>
            </w:r>
            <w:r>
              <w:rPr>
                <w:rFonts w:hint="eastAsia" w:ascii="仿宋_GB2312" w:hAnsi="宋体" w:eastAsia="仿宋_GB2312"/>
                <w:caps/>
                <w:color w:val="000000"/>
              </w:rPr>
              <w:t>准低温储存</w:t>
            </w:r>
            <w:r>
              <w:rPr>
                <w:rFonts w:hint="eastAsia" w:ascii="仿宋_GB2312" w:hAnsi="宋体" w:eastAsia="仿宋_GB2312"/>
                <w:caps/>
                <w:color w:val="000000"/>
                <w:lang w:val="en-US" w:eastAsia="zh-CN"/>
              </w:rPr>
              <w:t>措施</w:t>
            </w:r>
          </w:p>
        </w:tc>
        <w:tc>
          <w:tcPr>
            <w:tcW w:w="850" w:type="dxa"/>
            <w:vMerge w:val="restart"/>
            <w:vAlign w:val="center"/>
          </w:tcPr>
          <w:p w14:paraId="16F73025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  <w:caps/>
              </w:rPr>
              <w:t>防鼠防雀装置</w:t>
            </w:r>
          </w:p>
        </w:tc>
        <w:tc>
          <w:tcPr>
            <w:tcW w:w="851" w:type="dxa"/>
            <w:vMerge w:val="restart"/>
            <w:vAlign w:val="center"/>
          </w:tcPr>
          <w:p w14:paraId="03ABF5FF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  <w:caps/>
              </w:rPr>
              <w:t>防火防盗措施</w:t>
            </w:r>
          </w:p>
        </w:tc>
        <w:tc>
          <w:tcPr>
            <w:tcW w:w="850" w:type="dxa"/>
            <w:vMerge w:val="restart"/>
            <w:vAlign w:val="center"/>
          </w:tcPr>
          <w:p w14:paraId="463C985A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  <w:caps/>
              </w:rPr>
              <w:t>机械通风设施</w:t>
            </w:r>
          </w:p>
        </w:tc>
        <w:tc>
          <w:tcPr>
            <w:tcW w:w="3425" w:type="dxa"/>
            <w:gridSpan w:val="3"/>
            <w:vAlign w:val="center"/>
          </w:tcPr>
          <w:p w14:paraId="6301C8C2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  <w:caps/>
              </w:rPr>
              <w:t>仓房主要建筑结构</w:t>
            </w:r>
          </w:p>
        </w:tc>
      </w:tr>
      <w:tr w14:paraId="34F6F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56" w:type="dxa"/>
            <w:vMerge w:val="continue"/>
            <w:vAlign w:val="center"/>
          </w:tcPr>
          <w:p w14:paraId="70266518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</w:p>
        </w:tc>
        <w:tc>
          <w:tcPr>
            <w:tcW w:w="876" w:type="dxa"/>
            <w:vMerge w:val="continue"/>
            <w:vAlign w:val="center"/>
          </w:tcPr>
          <w:p w14:paraId="3A553836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</w:p>
        </w:tc>
        <w:tc>
          <w:tcPr>
            <w:tcW w:w="708" w:type="dxa"/>
            <w:vAlign w:val="center"/>
          </w:tcPr>
          <w:p w14:paraId="408DE175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  <w:caps/>
              </w:rPr>
              <w:t>长</w:t>
            </w:r>
          </w:p>
        </w:tc>
        <w:tc>
          <w:tcPr>
            <w:tcW w:w="709" w:type="dxa"/>
            <w:vAlign w:val="center"/>
          </w:tcPr>
          <w:p w14:paraId="3330B880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  <w:caps/>
              </w:rPr>
              <w:t>宽</w:t>
            </w:r>
          </w:p>
        </w:tc>
        <w:tc>
          <w:tcPr>
            <w:tcW w:w="709" w:type="dxa"/>
            <w:vAlign w:val="center"/>
          </w:tcPr>
          <w:p w14:paraId="7DC7EE6D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  <w:caps/>
              </w:rPr>
              <w:t>高</w:t>
            </w:r>
          </w:p>
        </w:tc>
        <w:tc>
          <w:tcPr>
            <w:tcW w:w="850" w:type="dxa"/>
            <w:vMerge w:val="continue"/>
            <w:vAlign w:val="center"/>
          </w:tcPr>
          <w:p w14:paraId="3E9932A0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3BDDB85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80B9729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412BB32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</w:p>
        </w:tc>
        <w:tc>
          <w:tcPr>
            <w:tcW w:w="708" w:type="dxa"/>
            <w:vMerge w:val="continue"/>
            <w:vAlign w:val="center"/>
          </w:tcPr>
          <w:p w14:paraId="35BC8A0D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583691D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439EC8C9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7C83C9AB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3C0058A3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4E8C2C9D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</w:p>
        </w:tc>
        <w:tc>
          <w:tcPr>
            <w:tcW w:w="1134" w:type="dxa"/>
            <w:vAlign w:val="center"/>
          </w:tcPr>
          <w:p w14:paraId="2CD22565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</w:rPr>
              <w:t>仓顶</w:t>
            </w:r>
          </w:p>
        </w:tc>
        <w:tc>
          <w:tcPr>
            <w:tcW w:w="1134" w:type="dxa"/>
            <w:vAlign w:val="center"/>
          </w:tcPr>
          <w:p w14:paraId="64068AC0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</w:rPr>
              <w:t>仓墙</w:t>
            </w:r>
          </w:p>
        </w:tc>
        <w:tc>
          <w:tcPr>
            <w:tcW w:w="1157" w:type="dxa"/>
            <w:vAlign w:val="center"/>
          </w:tcPr>
          <w:p w14:paraId="50E446C8">
            <w:pPr>
              <w:spacing w:line="300" w:lineRule="exact"/>
              <w:jc w:val="center"/>
              <w:rPr>
                <w:rFonts w:ascii="仿宋_GB2312" w:hAnsi="宋体" w:eastAsia="仿宋_GB2312"/>
                <w:caps/>
              </w:rPr>
            </w:pPr>
            <w:r>
              <w:rPr>
                <w:rFonts w:hint="eastAsia" w:ascii="仿宋_GB2312" w:hAnsi="宋体" w:eastAsia="仿宋_GB2312"/>
              </w:rPr>
              <w:t>仓底</w:t>
            </w:r>
          </w:p>
        </w:tc>
      </w:tr>
      <w:tr w14:paraId="32C03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Align w:val="center"/>
          </w:tcPr>
          <w:p w14:paraId="08B86A8E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</w:t>
            </w:r>
          </w:p>
        </w:tc>
        <w:tc>
          <w:tcPr>
            <w:tcW w:w="876" w:type="dxa"/>
            <w:vAlign w:val="center"/>
          </w:tcPr>
          <w:p w14:paraId="780E86D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06049FC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5E60B96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0CE1A5F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0E1E168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64165C8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7BE0835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0CC53FE1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2592DCA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3A595E1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6820F59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14C2391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6D50E53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50985B3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center"/>
          </w:tcPr>
          <w:p w14:paraId="5F99087C">
            <w:pPr>
              <w:jc w:val="center"/>
              <w:rPr>
                <w:rFonts w:ascii="仿宋_GB2312" w:hAnsi="宋体" w:eastAsia="仿宋_GB2312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1B40D1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57" w:type="dxa"/>
            <w:vAlign w:val="center"/>
          </w:tcPr>
          <w:p w14:paraId="3D69C504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0DE8C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56" w:type="dxa"/>
            <w:vAlign w:val="center"/>
          </w:tcPr>
          <w:p w14:paraId="5A2C9839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</w:t>
            </w:r>
          </w:p>
        </w:tc>
        <w:tc>
          <w:tcPr>
            <w:tcW w:w="876" w:type="dxa"/>
            <w:vAlign w:val="center"/>
          </w:tcPr>
          <w:p w14:paraId="60CB761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58967C3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2CB6319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76F06CD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089DDAD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231C3121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30F17EB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5C6678A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13DEC9E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1838764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5696756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6D51A53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23B0C8B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6C9AD94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center"/>
          </w:tcPr>
          <w:p w14:paraId="713B929B">
            <w:pPr>
              <w:jc w:val="center"/>
              <w:rPr>
                <w:rFonts w:ascii="仿宋_GB2312" w:hAnsi="宋体" w:eastAsia="仿宋_GB2312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DE5C24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57" w:type="dxa"/>
            <w:vAlign w:val="center"/>
          </w:tcPr>
          <w:p w14:paraId="23D2E95C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61BDE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Align w:val="center"/>
          </w:tcPr>
          <w:p w14:paraId="2DD0F5C3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</w:t>
            </w:r>
          </w:p>
        </w:tc>
        <w:tc>
          <w:tcPr>
            <w:tcW w:w="876" w:type="dxa"/>
            <w:vAlign w:val="center"/>
          </w:tcPr>
          <w:p w14:paraId="2E57B8A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3F0340E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4403AC5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3469128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6379AD8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5753CE0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61FED58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060279C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6C6FAEA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51039D6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5DEB0AC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34AE3E8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5B820DE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643BA23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center"/>
          </w:tcPr>
          <w:p w14:paraId="08745DC2">
            <w:pPr>
              <w:jc w:val="center"/>
              <w:rPr>
                <w:rFonts w:ascii="仿宋_GB2312" w:hAnsi="宋体" w:eastAsia="仿宋_GB2312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00A26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57" w:type="dxa"/>
            <w:vAlign w:val="center"/>
          </w:tcPr>
          <w:p w14:paraId="246C12F5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726FD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Align w:val="center"/>
          </w:tcPr>
          <w:p w14:paraId="3834EE91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4</w:t>
            </w:r>
          </w:p>
        </w:tc>
        <w:tc>
          <w:tcPr>
            <w:tcW w:w="876" w:type="dxa"/>
            <w:vAlign w:val="center"/>
          </w:tcPr>
          <w:p w14:paraId="3A5210C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 w14:paraId="78CDBD4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57E40D5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15AD0CF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AAB92D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273C6B3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B24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2458304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5B03635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1FCB3C0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1C2C268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58945AA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5F7A0F6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274D687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center"/>
          </w:tcPr>
          <w:p w14:paraId="40E84355">
            <w:pPr>
              <w:jc w:val="center"/>
              <w:rPr>
                <w:rFonts w:ascii="仿宋_GB2312" w:hAnsi="宋体" w:eastAsia="仿宋_GB2312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B92AC0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57" w:type="dxa"/>
            <w:vAlign w:val="center"/>
          </w:tcPr>
          <w:p w14:paraId="4DD4B4C5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294AE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Align w:val="center"/>
          </w:tcPr>
          <w:p w14:paraId="21DA212E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5</w:t>
            </w:r>
          </w:p>
        </w:tc>
        <w:tc>
          <w:tcPr>
            <w:tcW w:w="876" w:type="dxa"/>
            <w:vAlign w:val="center"/>
          </w:tcPr>
          <w:p w14:paraId="17683A4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385B265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4A06C71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2F873B9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12F5688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1D4A134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2459D30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41DD218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3579CE5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4CEA97B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201FC4F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50657FF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2A8B2C6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0CAEBC3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center"/>
          </w:tcPr>
          <w:p w14:paraId="73F28FE3">
            <w:pPr>
              <w:jc w:val="center"/>
              <w:rPr>
                <w:rFonts w:ascii="仿宋_GB2312" w:hAnsi="宋体" w:eastAsia="仿宋_GB2312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A2BA7C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57" w:type="dxa"/>
            <w:vAlign w:val="center"/>
          </w:tcPr>
          <w:p w14:paraId="7D81ED4B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1AD5F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Align w:val="center"/>
          </w:tcPr>
          <w:p w14:paraId="204D3861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6</w:t>
            </w:r>
          </w:p>
        </w:tc>
        <w:tc>
          <w:tcPr>
            <w:tcW w:w="876" w:type="dxa"/>
            <w:vAlign w:val="center"/>
          </w:tcPr>
          <w:p w14:paraId="6E4DE14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537B6BD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6221365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11229F8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3CD0B3F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642D72C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71B7AF6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5E58F1E1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6D3D239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6CB03F8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6155A33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0898DB6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31DDA91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5388C2F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center"/>
          </w:tcPr>
          <w:p w14:paraId="3573F8F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center"/>
          </w:tcPr>
          <w:p w14:paraId="79F3ED5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57" w:type="dxa"/>
            <w:vAlign w:val="center"/>
          </w:tcPr>
          <w:p w14:paraId="38AE4A31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42D5E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Align w:val="center"/>
          </w:tcPr>
          <w:p w14:paraId="34F36DB6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7</w:t>
            </w:r>
          </w:p>
        </w:tc>
        <w:tc>
          <w:tcPr>
            <w:tcW w:w="876" w:type="dxa"/>
            <w:vAlign w:val="center"/>
          </w:tcPr>
          <w:p w14:paraId="01ED1A5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3886B12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32CA51B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233311E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3F9E1CD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61C4A83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3F7825A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376F86F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41C0BAF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2BD4CAB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327D4E31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1211080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165B1BC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52669921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center"/>
          </w:tcPr>
          <w:p w14:paraId="5E42C68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center"/>
          </w:tcPr>
          <w:p w14:paraId="72C565E2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57" w:type="dxa"/>
            <w:vAlign w:val="center"/>
          </w:tcPr>
          <w:p w14:paraId="6EEF9AFB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71E3C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Align w:val="center"/>
          </w:tcPr>
          <w:p w14:paraId="2DCF5AAB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8</w:t>
            </w:r>
          </w:p>
        </w:tc>
        <w:tc>
          <w:tcPr>
            <w:tcW w:w="876" w:type="dxa"/>
            <w:vAlign w:val="center"/>
          </w:tcPr>
          <w:p w14:paraId="49613BE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7E37290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0D561FA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6BE2A05A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32667BC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66B746A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14D7F84D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3C3701E1">
            <w:pPr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50ADB5C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24977EDF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579DAC0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52C03AF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6A64676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5919ED1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center"/>
          </w:tcPr>
          <w:p w14:paraId="4A5D99E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center"/>
          </w:tcPr>
          <w:p w14:paraId="40AAFBE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57" w:type="dxa"/>
            <w:vAlign w:val="center"/>
          </w:tcPr>
          <w:p w14:paraId="53DD689C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3E1DC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Align w:val="center"/>
          </w:tcPr>
          <w:p w14:paraId="71F54F44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9</w:t>
            </w:r>
          </w:p>
        </w:tc>
        <w:tc>
          <w:tcPr>
            <w:tcW w:w="876" w:type="dxa"/>
            <w:vAlign w:val="center"/>
          </w:tcPr>
          <w:p w14:paraId="1A2CF1A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21AE5A9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1835F2B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3C5B324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6BDC7F6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718B21B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6923972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61E0005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7909C05B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73DACD81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142DB0A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55BAAB5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3462B01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03D5171E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center"/>
          </w:tcPr>
          <w:p w14:paraId="48B29F0C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center"/>
          </w:tcPr>
          <w:p w14:paraId="50F6C1F1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57" w:type="dxa"/>
            <w:vAlign w:val="center"/>
          </w:tcPr>
          <w:p w14:paraId="6702E18A">
            <w:pPr>
              <w:jc w:val="center"/>
              <w:rPr>
                <w:rFonts w:ascii="仿宋_GB2312" w:hAnsi="宋体" w:eastAsia="仿宋_GB2312"/>
              </w:rPr>
            </w:pPr>
          </w:p>
        </w:tc>
      </w:tr>
      <w:tr w14:paraId="3AC07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Align w:val="center"/>
          </w:tcPr>
          <w:p w14:paraId="5099CF97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10</w:t>
            </w:r>
          </w:p>
        </w:tc>
        <w:tc>
          <w:tcPr>
            <w:tcW w:w="876" w:type="dxa"/>
            <w:vAlign w:val="center"/>
          </w:tcPr>
          <w:p w14:paraId="1356002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3D8FE126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3B24A24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606B794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4CA1B709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16511DD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60AE0CA3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28A7EA8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8" w:type="dxa"/>
            <w:vAlign w:val="center"/>
          </w:tcPr>
          <w:p w14:paraId="5914DA81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709" w:type="dxa"/>
            <w:vAlign w:val="center"/>
          </w:tcPr>
          <w:p w14:paraId="74857490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5D31FD24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2FEBBC0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1" w:type="dxa"/>
            <w:vAlign w:val="center"/>
          </w:tcPr>
          <w:p w14:paraId="1D040C48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850" w:type="dxa"/>
            <w:vAlign w:val="center"/>
          </w:tcPr>
          <w:p w14:paraId="339B641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center"/>
          </w:tcPr>
          <w:p w14:paraId="51989857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vAlign w:val="center"/>
          </w:tcPr>
          <w:p w14:paraId="4DA27125"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57" w:type="dxa"/>
            <w:vAlign w:val="center"/>
          </w:tcPr>
          <w:p w14:paraId="305B76F3">
            <w:pPr>
              <w:jc w:val="center"/>
              <w:rPr>
                <w:rFonts w:ascii="仿宋_GB2312" w:hAnsi="宋体" w:eastAsia="仿宋_GB2312"/>
              </w:rPr>
            </w:pPr>
          </w:p>
        </w:tc>
      </w:tr>
    </w:tbl>
    <w:p w14:paraId="7C215A8A">
      <w:pPr>
        <w:ind w:firstLine="560" w:firstLineChars="200"/>
        <w:rPr>
          <w:rFonts w:eastAsia="仿宋_GB2312"/>
          <w:color w:val="FF0000"/>
          <w:sz w:val="28"/>
        </w:rPr>
        <w:sectPr>
          <w:pgSz w:w="16838" w:h="11906" w:orient="landscape"/>
          <w:pgMar w:top="1134" w:right="1418" w:bottom="1134" w:left="1418" w:header="851" w:footer="851" w:gutter="0"/>
          <w:cols w:space="720" w:num="1"/>
          <w:docGrid w:type="lines" w:linePitch="312" w:charSpace="0"/>
        </w:sectPr>
      </w:pPr>
    </w:p>
    <w:p w14:paraId="13F98A76">
      <w:pPr>
        <w:numPr>
          <w:ilvl w:val="0"/>
          <w:numId w:val="0"/>
        </w:numPr>
        <w:tabs>
          <w:tab w:val="left" w:pos="1575"/>
        </w:tabs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凉米仓设计图</w:t>
      </w:r>
    </w:p>
    <w:p w14:paraId="783A6978">
      <w:pPr>
        <w:numPr>
          <w:ilvl w:val="-1"/>
          <w:numId w:val="0"/>
        </w:numPr>
        <w:spacing w:line="240" w:lineRule="auto"/>
        <w:jc w:val="left"/>
        <w:rPr>
          <w:ins w:id="1" w:author="卓" w:date="2025-12-15T12:19:54Z"/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ins w:id="2" w:author="卓" w:date="2025-12-15T12:19:54Z">
        <w:r>
          <w:rPr>
            <w:rFonts w:hint="eastAsia" w:ascii="宋体" w:hAnsi="宋体" w:eastAsia="宋体" w:cs="宋体"/>
            <w:b/>
            <w:bCs/>
            <w:color w:val="000000"/>
            <w:sz w:val="44"/>
            <w:szCs w:val="44"/>
          </w:rPr>
          <w:br w:type="page"/>
        </w:r>
      </w:ins>
    </w:p>
    <w:p w14:paraId="4D6CEDF5">
      <w:pPr>
        <w:numPr>
          <w:ilvl w:val="0"/>
          <w:numId w:val="0"/>
        </w:numPr>
        <w:tabs>
          <w:tab w:val="left" w:pos="1575"/>
        </w:tabs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</w:p>
    <w:p w14:paraId="2CF1576E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ind w:firstLine="0" w:firstLineChars="0"/>
        <w:jc w:val="center"/>
        <w:rPr>
          <w:rFonts w:hint="default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食用油罐设计图</w:t>
      </w:r>
    </w:p>
    <w:p w14:paraId="12E76FF3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专仓货位图</w:t>
      </w:r>
    </w:p>
    <w:tbl>
      <w:tblPr>
        <w:tblStyle w:val="10"/>
        <w:tblW w:w="103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"/>
        <w:gridCol w:w="1135"/>
        <w:gridCol w:w="335"/>
        <w:gridCol w:w="904"/>
        <w:gridCol w:w="335"/>
        <w:gridCol w:w="904"/>
        <w:gridCol w:w="335"/>
        <w:gridCol w:w="904"/>
        <w:gridCol w:w="335"/>
        <w:gridCol w:w="904"/>
        <w:gridCol w:w="335"/>
        <w:gridCol w:w="904"/>
        <w:gridCol w:w="540"/>
        <w:gridCol w:w="1176"/>
        <w:gridCol w:w="1080"/>
      </w:tblGrid>
      <w:tr w14:paraId="0798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B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粮食品种：大米   性质：市级储备粮   单位：吨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4F1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330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A7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D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EE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A4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4E7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8A3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2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F98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</w:tcPr>
          <w:p w14:paraId="5ED5F0C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</w:tcPr>
          <w:p w14:paraId="2611097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</w:tcPr>
          <w:p w14:paraId="306C43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</w:tcPr>
          <w:p w14:paraId="4E6B6A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</w:tcPr>
          <w:p w14:paraId="678BE4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</w:tcPr>
          <w:p w14:paraId="3D5995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</w:tcPr>
          <w:p w14:paraId="342200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</w:tcPr>
          <w:p w14:paraId="019692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</w:tcPr>
          <w:p w14:paraId="56221C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</w:tcPr>
          <w:p w14:paraId="14F5F29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</w:tcPr>
          <w:p w14:paraId="5B0D31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80D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41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43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0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9B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13FC10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5"/>
                <w:lang w:val="en-US" w:eastAsia="zh-CN" w:bidi="ar"/>
              </w:rPr>
              <w:t>货位号：01号位</w:t>
            </w:r>
            <w:r>
              <w:rPr>
                <w:rStyle w:val="36"/>
                <w:rFonts w:eastAsia="宋体"/>
                <w:lang w:val="en-US" w:eastAsia="zh-CN" w:bidi="ar"/>
              </w:rPr>
              <w:t xml:space="preserve">        </w:t>
            </w:r>
            <w:r>
              <w:rPr>
                <w:rStyle w:val="35"/>
                <w:lang w:val="en-US" w:eastAsia="zh-CN" w:bidi="ar"/>
              </w:rPr>
              <w:t>入库时间：</w:t>
            </w:r>
            <w:r>
              <w:rPr>
                <w:rStyle w:val="36"/>
                <w:rFonts w:eastAsia="宋体"/>
                <w:lang w:val="en-US" w:eastAsia="zh-CN" w:bidi="ar"/>
              </w:rPr>
              <w:t xml:space="preserve">20251211   </w:t>
            </w:r>
            <w:r>
              <w:rPr>
                <w:rStyle w:val="35"/>
                <w:lang w:val="en-US" w:eastAsia="zh-CN" w:bidi="ar"/>
              </w:rPr>
              <w:t>数量：100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top"/>
          </w:tcPr>
          <w:p w14:paraId="13A8CF9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027E92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top"/>
          </w:tcPr>
          <w:p w14:paraId="554FA36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4B48D1D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top"/>
          </w:tcPr>
          <w:p w14:paraId="1F78E8F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74D2A38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top"/>
          </w:tcPr>
          <w:p w14:paraId="08B4993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6A116F8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top"/>
          </w:tcPr>
          <w:p w14:paraId="292B36F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4E52688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57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D2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276860</wp:posOffset>
                  </wp:positionV>
                  <wp:extent cx="76200" cy="656590"/>
                  <wp:effectExtent l="0" t="0" r="0" b="10160"/>
                  <wp:wrapNone/>
                  <wp:docPr id="11" name="上箭头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上箭头_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方向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BC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82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2DB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66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133985</wp:posOffset>
                  </wp:positionV>
                  <wp:extent cx="762000" cy="74930"/>
                  <wp:effectExtent l="0" t="0" r="0" b="1270"/>
                  <wp:wrapNone/>
                  <wp:docPr id="12" name="AutoShap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utoShape_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730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77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36E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D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   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0C8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5E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133985</wp:posOffset>
                  </wp:positionV>
                  <wp:extent cx="762000" cy="74930"/>
                  <wp:effectExtent l="0" t="0" r="0" b="1270"/>
                  <wp:wrapNone/>
                  <wp:docPr id="13" name="AutoShape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utoShape_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B8C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29E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60A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964AC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1A814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D9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FEB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3F9A811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top"/>
          </w:tcPr>
          <w:p w14:paraId="54FA520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25315F5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top"/>
          </w:tcPr>
          <w:p w14:paraId="2212696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791A045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top"/>
          </w:tcPr>
          <w:p w14:paraId="3F14C44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01E8D3D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top"/>
          </w:tcPr>
          <w:p w14:paraId="14A6CBB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366E3AB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top"/>
          </w:tcPr>
          <w:p w14:paraId="6F42706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2F81E4A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64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C2A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D95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2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E03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46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133985</wp:posOffset>
                  </wp:positionV>
                  <wp:extent cx="762000" cy="74930"/>
                  <wp:effectExtent l="0" t="0" r="0" b="1270"/>
                  <wp:wrapNone/>
                  <wp:docPr id="14" name="AutoShape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utoShape_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DA2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DA6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F97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A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   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E4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38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133985</wp:posOffset>
                  </wp:positionV>
                  <wp:extent cx="762000" cy="74930"/>
                  <wp:effectExtent l="0" t="0" r="0" b="1270"/>
                  <wp:wrapNone/>
                  <wp:docPr id="15" name="AutoShape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utoShape_1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7D4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2C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69D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932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361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3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4B7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3B6C1C5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27CB7D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236A137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94121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48D8C1B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F44FA1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31B6FCB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729610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28B9EA7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0AC9350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"/>
            <w:vAlign w:val="top"/>
          </w:tcPr>
          <w:p w14:paraId="4DF8304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A05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B86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D2C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6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BA528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E2589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1066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093AC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9A48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0F765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A00E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555ED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5E67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178B4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A2120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A798C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DC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77C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70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6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829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3A0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468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D1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F1F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DA7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08D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FD3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FD7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54D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1B8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877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3A2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F58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CAB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DE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38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说明：1、专仓的空间尺寸为XX长*XX宽*XX高米；</w:t>
            </w:r>
          </w:p>
        </w:tc>
      </w:tr>
      <w:tr w14:paraId="0631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36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C1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2、专仓总仓容为XX吨，共有XX个货位，货位尺寸为XX长*XX宽米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（X-X号货位）填写每种规格的货位尺寸</w:t>
            </w:r>
          </w:p>
        </w:tc>
      </w:tr>
      <w:tr w14:paraId="015C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65" w:type="dxa"/>
            <w:gridSpan w:val="1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21AB4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F7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3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ADB5A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647682C">
      <w:pPr>
        <w:snapToGrid w:val="0"/>
        <w:spacing w:line="560" w:lineRule="exact"/>
        <w:jc w:val="both"/>
        <w:rPr>
          <w:rFonts w:hint="eastAsia" w:ascii="宋体" w:hAnsi="宋体" w:eastAsia="宋体" w:cs="宋体"/>
          <w:b/>
          <w:bCs/>
          <w:color w:val="000000"/>
          <w:sz w:val="48"/>
          <w:szCs w:val="48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eastAsia="仿宋_GB2312"/>
          <w:color w:val="000000"/>
          <w:sz w:val="28"/>
          <w:lang w:eastAsia="zh-CN"/>
        </w:rPr>
        <w:t>（</w:t>
      </w:r>
      <w:r>
        <w:rPr>
          <w:rFonts w:hint="eastAsia" w:eastAsia="仿宋_GB2312"/>
          <w:color w:val="000000"/>
          <w:sz w:val="28"/>
          <w:lang w:val="en-US" w:eastAsia="zh-CN"/>
        </w:rPr>
        <w:t>以上表为模板，根据专仓实际情况画图）</w:t>
      </w:r>
    </w:p>
    <w:p w14:paraId="77516D7F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准低温仓房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建设情况</w:t>
      </w:r>
    </w:p>
    <w:p w14:paraId="66FBC619">
      <w:pPr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企业名称：                                             企业代码：  </w:t>
      </w:r>
    </w:p>
    <w:tbl>
      <w:tblPr>
        <w:tblStyle w:val="10"/>
        <w:tblW w:w="97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4996B3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2" w:hRule="atLeast"/>
        </w:trPr>
        <w:tc>
          <w:tcPr>
            <w:tcW w:w="9720" w:type="dxa"/>
            <w:vAlign w:val="center"/>
          </w:tcPr>
          <w:p w14:paraId="5B0541CD">
            <w:pPr>
              <w:numPr>
                <w:ilvl w:val="-1"/>
                <w:numId w:val="0"/>
              </w:numPr>
              <w:rPr>
                <w:rFonts w:hint="default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包括但不限于对专仓的设计单位、设计使用寿命、设计仓容、建造时间、投入使用时间、维护记录及采用哪些准低温储藏措施等进行说明。</w:t>
            </w:r>
          </w:p>
          <w:p w14:paraId="261367AD">
            <w:pPr>
              <w:numPr>
                <w:ilvl w:val="-1"/>
                <w:numId w:val="0"/>
              </w:numPr>
              <w:rPr>
                <w:rFonts w:hint="eastAsia" w:ascii="仿宋_GB2312" w:eastAsia="仿宋_GB2312"/>
                <w:color w:val="000000"/>
                <w:lang w:val="en-US" w:eastAsia="zh-CN"/>
              </w:rPr>
            </w:pPr>
          </w:p>
          <w:p w14:paraId="41542A3B">
            <w:pPr>
              <w:numPr>
                <w:ilvl w:val="-1"/>
                <w:numId w:val="0"/>
              </w:numPr>
              <w:rPr>
                <w:rFonts w:hint="eastAsia" w:ascii="仿宋_GB2312" w:eastAsia="仿宋_GB2312"/>
                <w:color w:val="000000"/>
                <w:lang w:val="en-US" w:eastAsia="zh-CN"/>
              </w:rPr>
            </w:pPr>
          </w:p>
          <w:p w14:paraId="66504042">
            <w:pPr>
              <w:numPr>
                <w:ilvl w:val="-1"/>
                <w:numId w:val="0"/>
              </w:numPr>
              <w:rPr>
                <w:rFonts w:hint="eastAsia" w:ascii="仿宋_GB2312" w:eastAsia="仿宋_GB2312"/>
                <w:color w:val="000000"/>
                <w:lang w:val="en-US" w:eastAsia="zh-CN"/>
              </w:rPr>
            </w:pPr>
          </w:p>
          <w:p w14:paraId="25EC61F8">
            <w:pPr>
              <w:numPr>
                <w:ilvl w:val="-1"/>
                <w:numId w:val="0"/>
              </w:numPr>
              <w:rPr>
                <w:rFonts w:hint="eastAsia" w:ascii="仿宋_GB2312" w:eastAsia="仿宋_GB2312"/>
                <w:color w:val="000000"/>
                <w:lang w:val="en-US" w:eastAsia="zh-CN"/>
              </w:rPr>
            </w:pPr>
          </w:p>
          <w:p w14:paraId="76817758">
            <w:pPr>
              <w:rPr>
                <w:rFonts w:ascii="仿宋_GB2312" w:eastAsia="仿宋_GB2312"/>
                <w:color w:val="000000"/>
              </w:rPr>
            </w:pPr>
          </w:p>
          <w:p w14:paraId="7F7CA5F8">
            <w:pPr>
              <w:rPr>
                <w:rFonts w:ascii="仿宋_GB2312" w:eastAsia="仿宋_GB2312"/>
                <w:color w:val="000000"/>
              </w:rPr>
            </w:pPr>
          </w:p>
          <w:p w14:paraId="35AAE3F3">
            <w:pPr>
              <w:rPr>
                <w:rFonts w:ascii="仿宋_GB2312" w:eastAsia="仿宋_GB2312"/>
                <w:color w:val="000000"/>
              </w:rPr>
            </w:pPr>
          </w:p>
          <w:p w14:paraId="013C410E">
            <w:pPr>
              <w:rPr>
                <w:rFonts w:ascii="仿宋_GB2312" w:eastAsia="仿宋_GB2312"/>
                <w:color w:val="000000"/>
              </w:rPr>
            </w:pPr>
          </w:p>
          <w:p w14:paraId="5A9FF3F0">
            <w:pPr>
              <w:rPr>
                <w:rFonts w:ascii="仿宋_GB2312" w:eastAsia="仿宋_GB2312"/>
                <w:color w:val="000000"/>
              </w:rPr>
            </w:pPr>
          </w:p>
          <w:p w14:paraId="645AAF4B">
            <w:pPr>
              <w:rPr>
                <w:rFonts w:ascii="仿宋_GB2312" w:eastAsia="仿宋_GB2312"/>
                <w:color w:val="000000"/>
              </w:rPr>
            </w:pPr>
          </w:p>
          <w:p w14:paraId="3C54AC73">
            <w:pPr>
              <w:rPr>
                <w:rFonts w:ascii="仿宋_GB2312" w:eastAsia="仿宋_GB2312"/>
                <w:color w:val="000000"/>
              </w:rPr>
            </w:pPr>
          </w:p>
          <w:p w14:paraId="0E6FEFB5">
            <w:pPr>
              <w:rPr>
                <w:rFonts w:ascii="仿宋_GB2312" w:eastAsia="仿宋_GB2312"/>
                <w:color w:val="000000"/>
              </w:rPr>
            </w:pPr>
          </w:p>
          <w:p w14:paraId="3B8AF153">
            <w:pPr>
              <w:rPr>
                <w:rFonts w:ascii="仿宋_GB2312" w:eastAsia="仿宋_GB2312"/>
                <w:color w:val="000000"/>
              </w:rPr>
            </w:pPr>
          </w:p>
          <w:p w14:paraId="653EFF82">
            <w:pPr>
              <w:rPr>
                <w:rFonts w:ascii="仿宋_GB2312" w:eastAsia="仿宋_GB2312"/>
                <w:color w:val="000000"/>
              </w:rPr>
            </w:pPr>
          </w:p>
          <w:p w14:paraId="6A5CA1D4">
            <w:pPr>
              <w:rPr>
                <w:rFonts w:ascii="仿宋_GB2312" w:eastAsia="仿宋_GB2312"/>
                <w:color w:val="000000"/>
              </w:rPr>
            </w:pPr>
          </w:p>
          <w:p w14:paraId="4D825284">
            <w:pPr>
              <w:rPr>
                <w:rFonts w:ascii="仿宋_GB2312" w:eastAsia="仿宋_GB2312"/>
                <w:color w:val="000000"/>
              </w:rPr>
            </w:pPr>
          </w:p>
          <w:p w14:paraId="6BE23D42">
            <w:pPr>
              <w:rPr>
                <w:rFonts w:ascii="仿宋_GB2312" w:eastAsia="仿宋_GB2312"/>
                <w:color w:val="000000"/>
              </w:rPr>
            </w:pPr>
          </w:p>
          <w:p w14:paraId="67D7DA1B">
            <w:pPr>
              <w:rPr>
                <w:rFonts w:ascii="仿宋_GB2312" w:eastAsia="仿宋_GB2312"/>
                <w:color w:val="000000"/>
              </w:rPr>
            </w:pPr>
          </w:p>
          <w:p w14:paraId="6CD8D376">
            <w:pPr>
              <w:rPr>
                <w:rFonts w:ascii="仿宋_GB2312" w:eastAsia="仿宋_GB2312"/>
                <w:color w:val="000000"/>
              </w:rPr>
            </w:pPr>
          </w:p>
          <w:p w14:paraId="3F04E996">
            <w:pPr>
              <w:rPr>
                <w:rFonts w:ascii="仿宋_GB2312" w:eastAsia="仿宋_GB2312"/>
                <w:color w:val="000000"/>
              </w:rPr>
            </w:pPr>
          </w:p>
          <w:p w14:paraId="709C65B0">
            <w:pPr>
              <w:rPr>
                <w:rFonts w:ascii="仿宋_GB2312" w:eastAsia="仿宋_GB2312"/>
                <w:color w:val="000000"/>
              </w:rPr>
            </w:pPr>
          </w:p>
          <w:p w14:paraId="47C19610">
            <w:pPr>
              <w:rPr>
                <w:rFonts w:ascii="仿宋_GB2312" w:eastAsia="仿宋_GB2312"/>
                <w:color w:val="000000"/>
              </w:rPr>
            </w:pPr>
          </w:p>
          <w:p w14:paraId="17FBE823">
            <w:pPr>
              <w:rPr>
                <w:rFonts w:ascii="仿宋_GB2312" w:eastAsia="仿宋_GB2312"/>
                <w:color w:val="000000"/>
              </w:rPr>
            </w:pPr>
          </w:p>
          <w:p w14:paraId="3CB5C863">
            <w:pPr>
              <w:rPr>
                <w:rFonts w:ascii="仿宋_GB2312" w:eastAsia="仿宋_GB2312"/>
                <w:color w:val="000000"/>
              </w:rPr>
            </w:pPr>
          </w:p>
          <w:p w14:paraId="5D927A76">
            <w:pPr>
              <w:rPr>
                <w:rFonts w:ascii="仿宋_GB2312" w:eastAsia="仿宋_GB2312"/>
                <w:color w:val="000000"/>
              </w:rPr>
            </w:pPr>
          </w:p>
          <w:p w14:paraId="1BCF8365">
            <w:pPr>
              <w:rPr>
                <w:rFonts w:ascii="仿宋_GB2312" w:eastAsia="仿宋_GB2312"/>
                <w:color w:val="000000"/>
              </w:rPr>
            </w:pPr>
          </w:p>
          <w:p w14:paraId="53D7F4F4">
            <w:pPr>
              <w:rPr>
                <w:rFonts w:ascii="仿宋_GB2312" w:eastAsia="仿宋_GB2312"/>
                <w:color w:val="000000"/>
              </w:rPr>
            </w:pPr>
          </w:p>
          <w:p w14:paraId="6552C661">
            <w:pPr>
              <w:rPr>
                <w:rFonts w:ascii="仿宋_GB2312" w:eastAsia="仿宋_GB2312"/>
                <w:caps/>
                <w:color w:val="000000"/>
              </w:rPr>
            </w:pPr>
          </w:p>
        </w:tc>
      </w:tr>
      <w:tr w14:paraId="06957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720" w:type="dxa"/>
            <w:vAlign w:val="center"/>
          </w:tcPr>
          <w:p w14:paraId="773FAC38"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填表人签字：</w:t>
            </w:r>
          </w:p>
          <w:p w14:paraId="7BFF19AD">
            <w:pPr>
              <w:rPr>
                <w:rFonts w:ascii="仿宋_GB2312" w:eastAsia="仿宋_GB2312"/>
                <w:color w:val="000000"/>
              </w:rPr>
            </w:pPr>
          </w:p>
          <w:p w14:paraId="38B6EB30"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</w:t>
            </w:r>
            <w:r>
              <w:rPr>
                <w:rFonts w:hint="eastAsia" w:ascii="仿宋_GB2312" w:eastAsia="仿宋_GB2312"/>
                <w:color w:val="000000"/>
              </w:rPr>
              <w:t>负责人签字：</w:t>
            </w:r>
          </w:p>
          <w:p w14:paraId="16DAD9CB"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                           企业（盖章）</w:t>
            </w:r>
          </w:p>
          <w:p w14:paraId="25E4B8DD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                      年   月   日</w:t>
            </w:r>
          </w:p>
        </w:tc>
      </w:tr>
    </w:tbl>
    <w:p w14:paraId="07112E66">
      <w:pPr>
        <w:numPr>
          <w:ilvl w:val="0"/>
          <w:numId w:val="0"/>
        </w:numPr>
        <w:tabs>
          <w:tab w:val="left" w:pos="1575"/>
        </w:tabs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</w:p>
    <w:p w14:paraId="049693C3">
      <w:pPr>
        <w:numPr>
          <w:ilvl w:val="0"/>
          <w:numId w:val="0"/>
        </w:numPr>
        <w:tabs>
          <w:tab w:val="left" w:pos="1575"/>
        </w:tabs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4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准低温粮库证明材料</w:t>
      </w:r>
    </w:p>
    <w:p w14:paraId="1C7E5A19">
      <w:pPr>
        <w:numPr>
          <w:ilvl w:val="0"/>
          <w:numId w:val="0"/>
        </w:numPr>
        <w:tabs>
          <w:tab w:val="left" w:pos="1575"/>
        </w:tabs>
        <w:spacing w:line="560" w:lineRule="exact"/>
        <w:jc w:val="center"/>
        <w:rPr>
          <w:rFonts w:hint="eastAsia" w:ascii="宋体" w:hAnsi="宋体" w:eastAsia="宋体" w:cs="宋体"/>
          <w:color w:val="000000"/>
          <w:sz w:val="48"/>
          <w:szCs w:val="48"/>
          <w:highlight w:val="none"/>
        </w:rPr>
      </w:pPr>
    </w:p>
    <w:p w14:paraId="1F4346D5">
      <w:pPr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提供上页（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准低温仓房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建设情况）内容的佐证材料。</w:t>
      </w:r>
    </w:p>
    <w:p w14:paraId="3B761BB1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主要仓储设备表</w:t>
      </w:r>
    </w:p>
    <w:p w14:paraId="29777C43">
      <w:pPr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 xml:space="preserve">企业名称：                                                 企业代码： </w:t>
      </w:r>
    </w:p>
    <w:tbl>
      <w:tblPr>
        <w:tblStyle w:val="1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486"/>
        <w:gridCol w:w="893"/>
        <w:gridCol w:w="3542"/>
      </w:tblGrid>
      <w:tr w14:paraId="3E5D4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4677264F">
            <w:pPr>
              <w:spacing w:line="36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设备名称</w:t>
            </w:r>
          </w:p>
        </w:tc>
        <w:tc>
          <w:tcPr>
            <w:tcW w:w="1769" w:type="pct"/>
            <w:vAlign w:val="center"/>
          </w:tcPr>
          <w:p w14:paraId="270701B2">
            <w:pPr>
              <w:spacing w:line="36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型号规格</w:t>
            </w:r>
          </w:p>
        </w:tc>
        <w:tc>
          <w:tcPr>
            <w:tcW w:w="453" w:type="pct"/>
            <w:vAlign w:val="center"/>
          </w:tcPr>
          <w:p w14:paraId="07E76452">
            <w:pPr>
              <w:spacing w:line="36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数量</w:t>
            </w:r>
          </w:p>
        </w:tc>
        <w:tc>
          <w:tcPr>
            <w:tcW w:w="1796" w:type="pct"/>
            <w:vAlign w:val="center"/>
          </w:tcPr>
          <w:p w14:paraId="7E6DAD8E">
            <w:pPr>
              <w:spacing w:line="36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备注</w:t>
            </w:r>
          </w:p>
        </w:tc>
      </w:tr>
      <w:tr w14:paraId="4E95C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130908A8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69" w:type="pct"/>
            <w:vAlign w:val="center"/>
          </w:tcPr>
          <w:p w14:paraId="6A449A24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53" w:type="pct"/>
            <w:vAlign w:val="center"/>
          </w:tcPr>
          <w:p w14:paraId="2796C5A8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96" w:type="pct"/>
            <w:vAlign w:val="center"/>
          </w:tcPr>
          <w:p w14:paraId="061EDCE2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97D9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3BF929DA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69" w:type="pct"/>
            <w:vAlign w:val="center"/>
          </w:tcPr>
          <w:p w14:paraId="3E2AC4DA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53" w:type="pct"/>
            <w:vAlign w:val="center"/>
          </w:tcPr>
          <w:p w14:paraId="06254BD0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96" w:type="pct"/>
            <w:vAlign w:val="center"/>
          </w:tcPr>
          <w:p w14:paraId="2A2C5271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A668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69C9A01B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69" w:type="pct"/>
            <w:vAlign w:val="center"/>
          </w:tcPr>
          <w:p w14:paraId="3AB180B5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53" w:type="pct"/>
            <w:vAlign w:val="center"/>
          </w:tcPr>
          <w:p w14:paraId="792EC544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96" w:type="pct"/>
            <w:vAlign w:val="center"/>
          </w:tcPr>
          <w:p w14:paraId="1D7C1FE7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3987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4A10200C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69" w:type="pct"/>
            <w:vAlign w:val="center"/>
          </w:tcPr>
          <w:p w14:paraId="009EC5E1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53" w:type="pct"/>
            <w:vAlign w:val="center"/>
          </w:tcPr>
          <w:p w14:paraId="6D546070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96" w:type="pct"/>
            <w:vAlign w:val="center"/>
          </w:tcPr>
          <w:p w14:paraId="58392A98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D04E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23348E00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69" w:type="pct"/>
            <w:vAlign w:val="center"/>
          </w:tcPr>
          <w:p w14:paraId="4B76802D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53" w:type="pct"/>
            <w:vAlign w:val="center"/>
          </w:tcPr>
          <w:p w14:paraId="4D49B45A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96" w:type="pct"/>
            <w:vAlign w:val="center"/>
          </w:tcPr>
          <w:p w14:paraId="0878ABBD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7607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47099317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69" w:type="pct"/>
            <w:vAlign w:val="center"/>
          </w:tcPr>
          <w:p w14:paraId="11FE9FDE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53" w:type="pct"/>
            <w:vAlign w:val="center"/>
          </w:tcPr>
          <w:p w14:paraId="56520DB8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96" w:type="pct"/>
            <w:vAlign w:val="center"/>
          </w:tcPr>
          <w:p w14:paraId="63C79875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B97B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690A1C7B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69" w:type="pct"/>
            <w:vAlign w:val="center"/>
          </w:tcPr>
          <w:p w14:paraId="31C086B0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53" w:type="pct"/>
            <w:vAlign w:val="center"/>
          </w:tcPr>
          <w:p w14:paraId="1451B052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96" w:type="pct"/>
            <w:vAlign w:val="center"/>
          </w:tcPr>
          <w:p w14:paraId="633E8765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5054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48A372A2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69" w:type="pct"/>
            <w:vAlign w:val="center"/>
          </w:tcPr>
          <w:p w14:paraId="2C26684D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53" w:type="pct"/>
            <w:vAlign w:val="center"/>
          </w:tcPr>
          <w:p w14:paraId="3BD0034C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96" w:type="pct"/>
            <w:vAlign w:val="center"/>
          </w:tcPr>
          <w:p w14:paraId="07001B40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D049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57EB6A10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69" w:type="pct"/>
            <w:vAlign w:val="center"/>
          </w:tcPr>
          <w:p w14:paraId="3AD58AAD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53" w:type="pct"/>
            <w:vAlign w:val="center"/>
          </w:tcPr>
          <w:p w14:paraId="6A2D13A4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96" w:type="pct"/>
            <w:vAlign w:val="center"/>
          </w:tcPr>
          <w:p w14:paraId="322362CF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5F30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3BC01E35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69" w:type="pct"/>
            <w:vAlign w:val="center"/>
          </w:tcPr>
          <w:p w14:paraId="59CA7BF8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53" w:type="pct"/>
            <w:vAlign w:val="center"/>
          </w:tcPr>
          <w:p w14:paraId="3CF6880E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96" w:type="pct"/>
            <w:vAlign w:val="center"/>
          </w:tcPr>
          <w:p w14:paraId="31217AA1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8073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31A08AA0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69" w:type="pct"/>
            <w:vAlign w:val="center"/>
          </w:tcPr>
          <w:p w14:paraId="0667EA6E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53" w:type="pct"/>
            <w:vAlign w:val="center"/>
          </w:tcPr>
          <w:p w14:paraId="061DBDB7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96" w:type="pct"/>
            <w:vAlign w:val="center"/>
          </w:tcPr>
          <w:p w14:paraId="796772AF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0190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42133F77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69" w:type="pct"/>
            <w:vAlign w:val="center"/>
          </w:tcPr>
          <w:p w14:paraId="4DE029FB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53" w:type="pct"/>
            <w:vAlign w:val="center"/>
          </w:tcPr>
          <w:p w14:paraId="50E56B07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96" w:type="pct"/>
            <w:vAlign w:val="center"/>
          </w:tcPr>
          <w:p w14:paraId="6C736F90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5EF1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323287B9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69" w:type="pct"/>
            <w:vAlign w:val="center"/>
          </w:tcPr>
          <w:p w14:paraId="135F2A4F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53" w:type="pct"/>
            <w:vAlign w:val="center"/>
          </w:tcPr>
          <w:p w14:paraId="4B09A2A8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96" w:type="pct"/>
            <w:vAlign w:val="center"/>
          </w:tcPr>
          <w:p w14:paraId="00B5FE39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72BF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49833D84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69" w:type="pct"/>
            <w:vAlign w:val="center"/>
          </w:tcPr>
          <w:p w14:paraId="188804BB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53" w:type="pct"/>
            <w:vAlign w:val="center"/>
          </w:tcPr>
          <w:p w14:paraId="269A20AB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96" w:type="pct"/>
            <w:vAlign w:val="center"/>
          </w:tcPr>
          <w:p w14:paraId="608DD6E3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4FFC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2136A8FC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69" w:type="pct"/>
            <w:vAlign w:val="center"/>
          </w:tcPr>
          <w:p w14:paraId="24E120E6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53" w:type="pct"/>
            <w:vAlign w:val="center"/>
          </w:tcPr>
          <w:p w14:paraId="4C564439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96" w:type="pct"/>
            <w:vAlign w:val="center"/>
          </w:tcPr>
          <w:p w14:paraId="6E66B406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5A2C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" w:type="pct"/>
            <w:vAlign w:val="center"/>
          </w:tcPr>
          <w:p w14:paraId="0B80097D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69" w:type="pct"/>
            <w:vAlign w:val="center"/>
          </w:tcPr>
          <w:p w14:paraId="1234839F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453" w:type="pct"/>
            <w:vAlign w:val="center"/>
          </w:tcPr>
          <w:p w14:paraId="00F5EB04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96" w:type="pct"/>
            <w:vAlign w:val="center"/>
          </w:tcPr>
          <w:p w14:paraId="41264B50"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615E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  <w:jc w:val="center"/>
        </w:trPr>
        <w:tc>
          <w:tcPr>
            <w:tcW w:w="5000" w:type="pct"/>
            <w:gridSpan w:val="4"/>
          </w:tcPr>
          <w:p w14:paraId="10B455F4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填表人签字：</w:t>
            </w:r>
          </w:p>
          <w:p w14:paraId="2C5D6B2A">
            <w:pPr>
              <w:rPr>
                <w:rFonts w:ascii="仿宋_GB2312" w:hAnsi="宋体" w:eastAsia="仿宋_GB2312"/>
                <w:color w:val="000000"/>
              </w:rPr>
            </w:pPr>
          </w:p>
          <w:p w14:paraId="0896852B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企业负责人签字：</w:t>
            </w:r>
          </w:p>
          <w:p w14:paraId="7D1B8FE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                                                企业（盖章）</w:t>
            </w:r>
          </w:p>
          <w:p w14:paraId="1154EBD0">
            <w:pPr>
              <w:ind w:firstLine="7350" w:firstLineChars="3500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年   月  日</w:t>
            </w:r>
          </w:p>
        </w:tc>
      </w:tr>
    </w:tbl>
    <w:p w14:paraId="3C6C99A8">
      <w:pPr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sectPr>
          <w:pgSz w:w="11906" w:h="16838"/>
          <w:pgMar w:top="1418" w:right="1134" w:bottom="1418" w:left="1134" w:header="851" w:footer="851" w:gutter="0"/>
          <w:pgNumType w:start="0"/>
          <w:cols w:space="720" w:num="1"/>
          <w:titlePg/>
          <w:docGrid w:type="lines" w:linePitch="312" w:charSpace="0"/>
        </w:sectPr>
      </w:pPr>
    </w:p>
    <w:p w14:paraId="275ADE45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center"/>
        <w:rPr>
          <w:rFonts w:hint="eastAsia" w:ascii="仿宋_GB2312" w:eastAsia="仿宋_GB2312"/>
          <w:color w:val="000000"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监控设备布置和使用情况</w:t>
      </w:r>
    </w:p>
    <w:p w14:paraId="51B35D89">
      <w:pPr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企业名称：                                             企业代码：  </w:t>
      </w:r>
    </w:p>
    <w:tbl>
      <w:tblPr>
        <w:tblStyle w:val="10"/>
        <w:tblW w:w="97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6912A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0" w:hRule="atLeast"/>
        </w:trPr>
        <w:tc>
          <w:tcPr>
            <w:tcW w:w="9720" w:type="dxa"/>
            <w:vAlign w:val="center"/>
          </w:tcPr>
          <w:p w14:paraId="3B3AD183">
            <w:pPr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包括但不限于对专仓内监控设备的安装单位、运维人员、使用人员等进行说明（可附专仓内监控设备布置图）</w:t>
            </w:r>
          </w:p>
          <w:p w14:paraId="60710DAD">
            <w:pPr>
              <w:rPr>
                <w:rFonts w:ascii="仿宋_GB2312" w:eastAsia="仿宋_GB2312"/>
                <w:color w:val="000000"/>
              </w:rPr>
            </w:pPr>
          </w:p>
          <w:p w14:paraId="70379A9A">
            <w:pPr>
              <w:rPr>
                <w:rFonts w:ascii="仿宋_GB2312" w:eastAsia="仿宋_GB2312"/>
                <w:color w:val="000000"/>
              </w:rPr>
            </w:pPr>
          </w:p>
          <w:p w14:paraId="1AA9F15D">
            <w:pPr>
              <w:rPr>
                <w:rFonts w:ascii="仿宋_GB2312" w:eastAsia="仿宋_GB2312"/>
                <w:color w:val="000000"/>
              </w:rPr>
            </w:pPr>
          </w:p>
          <w:p w14:paraId="0485E1A8">
            <w:pPr>
              <w:rPr>
                <w:rFonts w:ascii="仿宋_GB2312" w:eastAsia="仿宋_GB2312"/>
                <w:color w:val="000000"/>
              </w:rPr>
            </w:pPr>
          </w:p>
          <w:p w14:paraId="1066FD5F">
            <w:pPr>
              <w:rPr>
                <w:rFonts w:ascii="仿宋_GB2312" w:eastAsia="仿宋_GB2312"/>
                <w:color w:val="000000"/>
              </w:rPr>
            </w:pPr>
          </w:p>
          <w:p w14:paraId="538EC460">
            <w:pPr>
              <w:rPr>
                <w:rFonts w:ascii="仿宋_GB2312" w:eastAsia="仿宋_GB2312"/>
                <w:color w:val="000000"/>
              </w:rPr>
            </w:pPr>
          </w:p>
          <w:p w14:paraId="52C1853E">
            <w:pPr>
              <w:rPr>
                <w:rFonts w:ascii="仿宋_GB2312" w:eastAsia="仿宋_GB2312"/>
                <w:color w:val="000000"/>
              </w:rPr>
            </w:pPr>
          </w:p>
          <w:p w14:paraId="2DE0281B">
            <w:pPr>
              <w:rPr>
                <w:rFonts w:ascii="仿宋_GB2312" w:eastAsia="仿宋_GB2312"/>
                <w:color w:val="000000"/>
              </w:rPr>
            </w:pPr>
          </w:p>
          <w:p w14:paraId="134B07A9">
            <w:pPr>
              <w:rPr>
                <w:rFonts w:ascii="仿宋_GB2312" w:eastAsia="仿宋_GB2312"/>
                <w:color w:val="000000"/>
              </w:rPr>
            </w:pPr>
          </w:p>
          <w:p w14:paraId="7FF4D232">
            <w:pPr>
              <w:rPr>
                <w:rFonts w:ascii="仿宋_GB2312" w:eastAsia="仿宋_GB2312"/>
                <w:color w:val="000000"/>
              </w:rPr>
            </w:pPr>
          </w:p>
          <w:p w14:paraId="2FD6827F">
            <w:pPr>
              <w:rPr>
                <w:rFonts w:ascii="仿宋_GB2312" w:eastAsia="仿宋_GB2312"/>
                <w:color w:val="000000"/>
              </w:rPr>
            </w:pPr>
          </w:p>
          <w:p w14:paraId="78D23CE0">
            <w:pPr>
              <w:rPr>
                <w:rFonts w:ascii="仿宋_GB2312" w:eastAsia="仿宋_GB2312"/>
                <w:color w:val="000000"/>
              </w:rPr>
            </w:pPr>
          </w:p>
          <w:p w14:paraId="1942B742">
            <w:pPr>
              <w:rPr>
                <w:rFonts w:ascii="仿宋_GB2312" w:eastAsia="仿宋_GB2312"/>
                <w:color w:val="000000"/>
              </w:rPr>
            </w:pPr>
          </w:p>
          <w:p w14:paraId="7018BA5E">
            <w:pPr>
              <w:rPr>
                <w:rFonts w:ascii="仿宋_GB2312" w:eastAsia="仿宋_GB2312"/>
                <w:color w:val="000000"/>
              </w:rPr>
            </w:pPr>
          </w:p>
          <w:p w14:paraId="0F543D2F">
            <w:pPr>
              <w:rPr>
                <w:rFonts w:ascii="仿宋_GB2312" w:eastAsia="仿宋_GB2312"/>
                <w:color w:val="000000"/>
              </w:rPr>
            </w:pPr>
          </w:p>
          <w:p w14:paraId="1D7E9B72">
            <w:pPr>
              <w:rPr>
                <w:rFonts w:ascii="仿宋_GB2312" w:eastAsia="仿宋_GB2312"/>
                <w:color w:val="000000"/>
              </w:rPr>
            </w:pPr>
          </w:p>
          <w:p w14:paraId="2779AA14">
            <w:pPr>
              <w:rPr>
                <w:rFonts w:ascii="仿宋_GB2312" w:eastAsia="仿宋_GB2312"/>
                <w:color w:val="000000"/>
              </w:rPr>
            </w:pPr>
          </w:p>
          <w:p w14:paraId="599C848A">
            <w:pPr>
              <w:rPr>
                <w:rFonts w:ascii="仿宋_GB2312" w:eastAsia="仿宋_GB2312"/>
                <w:color w:val="000000"/>
              </w:rPr>
            </w:pPr>
          </w:p>
          <w:p w14:paraId="3151ED5F">
            <w:pPr>
              <w:rPr>
                <w:rFonts w:ascii="仿宋_GB2312" w:eastAsia="仿宋_GB2312"/>
                <w:color w:val="000000"/>
              </w:rPr>
            </w:pPr>
          </w:p>
          <w:p w14:paraId="30945439">
            <w:pPr>
              <w:rPr>
                <w:rFonts w:ascii="仿宋_GB2312" w:eastAsia="仿宋_GB2312"/>
                <w:color w:val="000000"/>
              </w:rPr>
            </w:pPr>
          </w:p>
          <w:p w14:paraId="55FB888A">
            <w:pPr>
              <w:rPr>
                <w:rFonts w:ascii="仿宋_GB2312" w:eastAsia="仿宋_GB2312"/>
                <w:color w:val="000000"/>
              </w:rPr>
            </w:pPr>
          </w:p>
          <w:p w14:paraId="2F199009">
            <w:pPr>
              <w:rPr>
                <w:rFonts w:ascii="仿宋_GB2312" w:eastAsia="仿宋_GB2312"/>
                <w:color w:val="000000"/>
              </w:rPr>
            </w:pPr>
          </w:p>
          <w:p w14:paraId="6638E0CB">
            <w:pPr>
              <w:rPr>
                <w:rFonts w:ascii="仿宋_GB2312" w:eastAsia="仿宋_GB2312"/>
                <w:color w:val="000000"/>
              </w:rPr>
            </w:pPr>
          </w:p>
          <w:p w14:paraId="0012CB17">
            <w:pPr>
              <w:rPr>
                <w:rFonts w:ascii="仿宋_GB2312" w:eastAsia="仿宋_GB2312"/>
                <w:caps/>
                <w:color w:val="000000"/>
              </w:rPr>
            </w:pPr>
          </w:p>
        </w:tc>
      </w:tr>
      <w:tr w14:paraId="6C3BD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9720" w:type="dxa"/>
            <w:vAlign w:val="center"/>
          </w:tcPr>
          <w:p w14:paraId="56C2479C"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填表人签字：</w:t>
            </w:r>
          </w:p>
          <w:p w14:paraId="3895242A">
            <w:pPr>
              <w:rPr>
                <w:rFonts w:ascii="仿宋_GB2312" w:eastAsia="仿宋_GB2312"/>
                <w:color w:val="000000"/>
              </w:rPr>
            </w:pPr>
          </w:p>
          <w:p w14:paraId="41E0BC37"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</w:t>
            </w:r>
            <w:r>
              <w:rPr>
                <w:rFonts w:hint="eastAsia" w:ascii="仿宋_GB2312" w:eastAsia="仿宋_GB2312"/>
                <w:color w:val="000000"/>
              </w:rPr>
              <w:t>负责人签字：</w:t>
            </w:r>
          </w:p>
          <w:p w14:paraId="0B3B634D"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                           企业（盖章）</w:t>
            </w:r>
          </w:p>
          <w:p w14:paraId="20DE376E">
            <w:pPr>
              <w:rPr>
                <w:rFonts w:ascii="仿宋_GB2312" w:eastAsia="仿宋_GB2312"/>
                <w:caps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                      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</w:rPr>
              <w:t>年   月   日</w:t>
            </w:r>
          </w:p>
        </w:tc>
      </w:tr>
    </w:tbl>
    <w:p w14:paraId="71C98C94">
      <w:pPr>
        <w:ind w:firstLine="0" w:firstLineChars="0"/>
        <w:rPr>
          <w:rFonts w:hint="eastAsia" w:ascii="黑体" w:hAnsi="黑体" w:eastAsia="黑体"/>
          <w:color w:val="000000"/>
          <w:sz w:val="32"/>
          <w:szCs w:val="32"/>
        </w:rPr>
      </w:pPr>
    </w:p>
    <w:p w14:paraId="6A601599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企业检化验条件表</w:t>
      </w:r>
    </w:p>
    <w:p w14:paraId="18E41234">
      <w:pPr>
        <w:ind w:firstLine="182" w:firstLineChars="87"/>
        <w:jc w:val="left"/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 xml:space="preserve">企业名称：                                            企业代码： </w:t>
      </w:r>
    </w:p>
    <w:tbl>
      <w:tblPr>
        <w:tblStyle w:val="10"/>
        <w:tblW w:w="95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620"/>
        <w:gridCol w:w="1770"/>
        <w:gridCol w:w="696"/>
        <w:gridCol w:w="639"/>
        <w:gridCol w:w="1821"/>
        <w:gridCol w:w="315"/>
        <w:gridCol w:w="1359"/>
        <w:gridCol w:w="678"/>
      </w:tblGrid>
      <w:tr w14:paraId="61775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2271" w:type="dxa"/>
            <w:gridSpan w:val="2"/>
            <w:vAlign w:val="center"/>
          </w:tcPr>
          <w:p w14:paraId="2E7C3F59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有无专用检化验室</w:t>
            </w:r>
          </w:p>
        </w:tc>
        <w:tc>
          <w:tcPr>
            <w:tcW w:w="2466" w:type="dxa"/>
            <w:gridSpan w:val="2"/>
            <w:vAlign w:val="center"/>
          </w:tcPr>
          <w:p w14:paraId="3F0BCB69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5A6B1BFA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能否检测粮食质量等级</w:t>
            </w:r>
          </w:p>
        </w:tc>
        <w:tc>
          <w:tcPr>
            <w:tcW w:w="2037" w:type="dxa"/>
            <w:gridSpan w:val="2"/>
            <w:vAlign w:val="center"/>
          </w:tcPr>
          <w:p w14:paraId="141531B3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</w:tr>
      <w:tr w14:paraId="2BC9F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2271" w:type="dxa"/>
            <w:gridSpan w:val="2"/>
            <w:vAlign w:val="center"/>
          </w:tcPr>
          <w:p w14:paraId="5E7D698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检化验室建筑面积</w:t>
            </w:r>
          </w:p>
        </w:tc>
        <w:tc>
          <w:tcPr>
            <w:tcW w:w="2466" w:type="dxa"/>
            <w:gridSpan w:val="2"/>
            <w:vAlign w:val="center"/>
          </w:tcPr>
          <w:p w14:paraId="5575455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775" w:type="dxa"/>
            <w:gridSpan w:val="3"/>
            <w:vAlign w:val="center"/>
          </w:tcPr>
          <w:p w14:paraId="74A3F52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能否检测粮食储存品质</w:t>
            </w:r>
          </w:p>
        </w:tc>
        <w:tc>
          <w:tcPr>
            <w:tcW w:w="2037" w:type="dxa"/>
            <w:gridSpan w:val="2"/>
            <w:vAlign w:val="center"/>
          </w:tcPr>
          <w:p w14:paraId="5384D02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F1EF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9549" w:type="dxa"/>
            <w:gridSpan w:val="9"/>
            <w:vAlign w:val="center"/>
          </w:tcPr>
          <w:p w14:paraId="4320839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拥有粮食检化验仪器情况</w:t>
            </w:r>
          </w:p>
        </w:tc>
      </w:tr>
      <w:tr w14:paraId="5012B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651" w:type="dxa"/>
            <w:vAlign w:val="center"/>
          </w:tcPr>
          <w:p w14:paraId="022188E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序号</w:t>
            </w:r>
          </w:p>
        </w:tc>
        <w:tc>
          <w:tcPr>
            <w:tcW w:w="1620" w:type="dxa"/>
            <w:vAlign w:val="center"/>
          </w:tcPr>
          <w:p w14:paraId="63A83DB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仪 器 名 称</w:t>
            </w:r>
          </w:p>
        </w:tc>
        <w:tc>
          <w:tcPr>
            <w:tcW w:w="1770" w:type="dxa"/>
            <w:vAlign w:val="center"/>
          </w:tcPr>
          <w:p w14:paraId="5E25660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型 号 规 格</w:t>
            </w:r>
          </w:p>
        </w:tc>
        <w:tc>
          <w:tcPr>
            <w:tcW w:w="696" w:type="dxa"/>
            <w:vAlign w:val="center"/>
          </w:tcPr>
          <w:p w14:paraId="05F63D5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数量</w:t>
            </w:r>
          </w:p>
        </w:tc>
        <w:tc>
          <w:tcPr>
            <w:tcW w:w="639" w:type="dxa"/>
            <w:vAlign w:val="center"/>
          </w:tcPr>
          <w:p w14:paraId="528D86F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序号</w:t>
            </w:r>
          </w:p>
        </w:tc>
        <w:tc>
          <w:tcPr>
            <w:tcW w:w="1821" w:type="dxa"/>
            <w:vAlign w:val="center"/>
          </w:tcPr>
          <w:p w14:paraId="0E7AA6F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仪 器 名 称</w:t>
            </w:r>
          </w:p>
        </w:tc>
        <w:tc>
          <w:tcPr>
            <w:tcW w:w="1674" w:type="dxa"/>
            <w:gridSpan w:val="2"/>
            <w:vAlign w:val="center"/>
          </w:tcPr>
          <w:p w14:paraId="1DAF79D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型 号 规 格</w:t>
            </w:r>
          </w:p>
        </w:tc>
        <w:tc>
          <w:tcPr>
            <w:tcW w:w="678" w:type="dxa"/>
            <w:vAlign w:val="center"/>
          </w:tcPr>
          <w:p w14:paraId="33EF8A6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数量</w:t>
            </w:r>
          </w:p>
        </w:tc>
      </w:tr>
      <w:tr w14:paraId="55AED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651" w:type="dxa"/>
            <w:vAlign w:val="center"/>
          </w:tcPr>
          <w:p w14:paraId="31D3780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</w:t>
            </w:r>
          </w:p>
        </w:tc>
        <w:tc>
          <w:tcPr>
            <w:tcW w:w="1620" w:type="dxa"/>
            <w:vAlign w:val="center"/>
          </w:tcPr>
          <w:p w14:paraId="76690363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70" w:type="dxa"/>
            <w:vAlign w:val="center"/>
          </w:tcPr>
          <w:p w14:paraId="4C1BECC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96" w:type="dxa"/>
            <w:vAlign w:val="center"/>
          </w:tcPr>
          <w:p w14:paraId="52D0250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14:paraId="4CD949D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14</w:t>
            </w:r>
          </w:p>
        </w:tc>
        <w:tc>
          <w:tcPr>
            <w:tcW w:w="1821" w:type="dxa"/>
            <w:vAlign w:val="center"/>
          </w:tcPr>
          <w:p w14:paraId="3771212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4E14F1B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78" w:type="dxa"/>
            <w:vAlign w:val="center"/>
          </w:tcPr>
          <w:p w14:paraId="5045888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FD1F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651" w:type="dxa"/>
            <w:vAlign w:val="center"/>
          </w:tcPr>
          <w:p w14:paraId="51A156B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</w:t>
            </w:r>
          </w:p>
        </w:tc>
        <w:tc>
          <w:tcPr>
            <w:tcW w:w="1620" w:type="dxa"/>
            <w:vAlign w:val="center"/>
          </w:tcPr>
          <w:p w14:paraId="5938DA4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70" w:type="dxa"/>
            <w:vAlign w:val="center"/>
          </w:tcPr>
          <w:p w14:paraId="1E16EC5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96" w:type="dxa"/>
            <w:vAlign w:val="center"/>
          </w:tcPr>
          <w:p w14:paraId="026ED9D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14:paraId="7F92AF5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15</w:t>
            </w:r>
          </w:p>
        </w:tc>
        <w:tc>
          <w:tcPr>
            <w:tcW w:w="1821" w:type="dxa"/>
            <w:vAlign w:val="center"/>
          </w:tcPr>
          <w:p w14:paraId="7B4FAF82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1784316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78" w:type="dxa"/>
            <w:vAlign w:val="center"/>
          </w:tcPr>
          <w:p w14:paraId="54EAC31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C701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651" w:type="dxa"/>
            <w:vAlign w:val="center"/>
          </w:tcPr>
          <w:p w14:paraId="2CD584D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3</w:t>
            </w:r>
          </w:p>
        </w:tc>
        <w:tc>
          <w:tcPr>
            <w:tcW w:w="1620" w:type="dxa"/>
            <w:vAlign w:val="center"/>
          </w:tcPr>
          <w:p w14:paraId="2309C54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70" w:type="dxa"/>
            <w:vAlign w:val="center"/>
          </w:tcPr>
          <w:p w14:paraId="5F33AD2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96" w:type="dxa"/>
            <w:vAlign w:val="center"/>
          </w:tcPr>
          <w:p w14:paraId="118A0B6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14:paraId="2B8F11A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16</w:t>
            </w:r>
          </w:p>
        </w:tc>
        <w:tc>
          <w:tcPr>
            <w:tcW w:w="1821" w:type="dxa"/>
            <w:vAlign w:val="center"/>
          </w:tcPr>
          <w:p w14:paraId="68978BF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08A7089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78" w:type="dxa"/>
            <w:vAlign w:val="center"/>
          </w:tcPr>
          <w:p w14:paraId="23DBA45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6468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651" w:type="dxa"/>
            <w:vAlign w:val="center"/>
          </w:tcPr>
          <w:p w14:paraId="7CD865A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4</w:t>
            </w:r>
          </w:p>
        </w:tc>
        <w:tc>
          <w:tcPr>
            <w:tcW w:w="1620" w:type="dxa"/>
            <w:vAlign w:val="center"/>
          </w:tcPr>
          <w:p w14:paraId="07CC418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70" w:type="dxa"/>
            <w:vAlign w:val="center"/>
          </w:tcPr>
          <w:p w14:paraId="3A491FD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96" w:type="dxa"/>
            <w:vAlign w:val="center"/>
          </w:tcPr>
          <w:p w14:paraId="63BA080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14:paraId="2B53110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17</w:t>
            </w:r>
          </w:p>
        </w:tc>
        <w:tc>
          <w:tcPr>
            <w:tcW w:w="1821" w:type="dxa"/>
            <w:vAlign w:val="center"/>
          </w:tcPr>
          <w:p w14:paraId="4C1886EF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717CFA9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78" w:type="dxa"/>
            <w:vAlign w:val="center"/>
          </w:tcPr>
          <w:p w14:paraId="55FE857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2726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651" w:type="dxa"/>
            <w:vAlign w:val="center"/>
          </w:tcPr>
          <w:p w14:paraId="01FDEC3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5</w:t>
            </w:r>
          </w:p>
        </w:tc>
        <w:tc>
          <w:tcPr>
            <w:tcW w:w="1620" w:type="dxa"/>
            <w:vAlign w:val="center"/>
          </w:tcPr>
          <w:p w14:paraId="089920B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70" w:type="dxa"/>
            <w:vAlign w:val="center"/>
          </w:tcPr>
          <w:p w14:paraId="5224B4A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96" w:type="dxa"/>
            <w:vAlign w:val="center"/>
          </w:tcPr>
          <w:p w14:paraId="0B82B7C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14:paraId="77BDA99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18</w:t>
            </w:r>
          </w:p>
        </w:tc>
        <w:tc>
          <w:tcPr>
            <w:tcW w:w="1821" w:type="dxa"/>
            <w:vAlign w:val="center"/>
          </w:tcPr>
          <w:p w14:paraId="18086C9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0842BA3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78" w:type="dxa"/>
            <w:vAlign w:val="center"/>
          </w:tcPr>
          <w:p w14:paraId="3776EF2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8F49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651" w:type="dxa"/>
            <w:vAlign w:val="center"/>
          </w:tcPr>
          <w:p w14:paraId="61A2B74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6</w:t>
            </w:r>
          </w:p>
        </w:tc>
        <w:tc>
          <w:tcPr>
            <w:tcW w:w="1620" w:type="dxa"/>
            <w:vAlign w:val="center"/>
          </w:tcPr>
          <w:p w14:paraId="3E92AB49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70" w:type="dxa"/>
            <w:vAlign w:val="center"/>
          </w:tcPr>
          <w:p w14:paraId="09FA5B7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96" w:type="dxa"/>
            <w:vAlign w:val="center"/>
          </w:tcPr>
          <w:p w14:paraId="7DBAF49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14:paraId="508F911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19</w:t>
            </w:r>
          </w:p>
        </w:tc>
        <w:tc>
          <w:tcPr>
            <w:tcW w:w="1821" w:type="dxa"/>
            <w:vAlign w:val="center"/>
          </w:tcPr>
          <w:p w14:paraId="5188655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619681E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78" w:type="dxa"/>
            <w:vAlign w:val="center"/>
          </w:tcPr>
          <w:p w14:paraId="7CF1007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5EE1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651" w:type="dxa"/>
            <w:vAlign w:val="center"/>
          </w:tcPr>
          <w:p w14:paraId="47184D4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7</w:t>
            </w:r>
          </w:p>
        </w:tc>
        <w:tc>
          <w:tcPr>
            <w:tcW w:w="1620" w:type="dxa"/>
            <w:vAlign w:val="center"/>
          </w:tcPr>
          <w:p w14:paraId="5E0316C4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70" w:type="dxa"/>
            <w:vAlign w:val="center"/>
          </w:tcPr>
          <w:p w14:paraId="1E367C9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96" w:type="dxa"/>
            <w:vAlign w:val="center"/>
          </w:tcPr>
          <w:p w14:paraId="6DD9868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14:paraId="25C0993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20</w:t>
            </w:r>
          </w:p>
        </w:tc>
        <w:tc>
          <w:tcPr>
            <w:tcW w:w="1821" w:type="dxa"/>
            <w:vAlign w:val="center"/>
          </w:tcPr>
          <w:p w14:paraId="77F9321B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5C4DDF4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78" w:type="dxa"/>
            <w:vAlign w:val="center"/>
          </w:tcPr>
          <w:p w14:paraId="0EE2883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7A5E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651" w:type="dxa"/>
            <w:vAlign w:val="center"/>
          </w:tcPr>
          <w:p w14:paraId="49CC859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8</w:t>
            </w:r>
          </w:p>
        </w:tc>
        <w:tc>
          <w:tcPr>
            <w:tcW w:w="1620" w:type="dxa"/>
            <w:vAlign w:val="center"/>
          </w:tcPr>
          <w:p w14:paraId="460551C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70" w:type="dxa"/>
            <w:vAlign w:val="center"/>
          </w:tcPr>
          <w:p w14:paraId="238943A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96" w:type="dxa"/>
            <w:vAlign w:val="center"/>
          </w:tcPr>
          <w:p w14:paraId="52AB12B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14:paraId="38D4C8A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21</w:t>
            </w:r>
          </w:p>
        </w:tc>
        <w:tc>
          <w:tcPr>
            <w:tcW w:w="1821" w:type="dxa"/>
            <w:vAlign w:val="center"/>
          </w:tcPr>
          <w:p w14:paraId="30CE72A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7F48BEB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78" w:type="dxa"/>
            <w:vAlign w:val="center"/>
          </w:tcPr>
          <w:p w14:paraId="00C3AA1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2F62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651" w:type="dxa"/>
            <w:vAlign w:val="center"/>
          </w:tcPr>
          <w:p w14:paraId="2522EDC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9</w:t>
            </w:r>
          </w:p>
        </w:tc>
        <w:tc>
          <w:tcPr>
            <w:tcW w:w="1620" w:type="dxa"/>
            <w:vAlign w:val="center"/>
          </w:tcPr>
          <w:p w14:paraId="16AB1D42">
            <w:pPr>
              <w:jc w:val="left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70" w:type="dxa"/>
            <w:vAlign w:val="center"/>
          </w:tcPr>
          <w:p w14:paraId="4B66AC8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</w:t>
            </w:r>
          </w:p>
        </w:tc>
        <w:tc>
          <w:tcPr>
            <w:tcW w:w="696" w:type="dxa"/>
            <w:vAlign w:val="center"/>
          </w:tcPr>
          <w:p w14:paraId="5569A9C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14:paraId="0FDACA8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22</w:t>
            </w:r>
          </w:p>
        </w:tc>
        <w:tc>
          <w:tcPr>
            <w:tcW w:w="1821" w:type="dxa"/>
            <w:vAlign w:val="center"/>
          </w:tcPr>
          <w:p w14:paraId="3385FC3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3E9DD4C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78" w:type="dxa"/>
            <w:vAlign w:val="center"/>
          </w:tcPr>
          <w:p w14:paraId="358E7B6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C5A5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651" w:type="dxa"/>
            <w:vAlign w:val="center"/>
          </w:tcPr>
          <w:p w14:paraId="225C2AE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10</w:t>
            </w:r>
          </w:p>
        </w:tc>
        <w:tc>
          <w:tcPr>
            <w:tcW w:w="1620" w:type="dxa"/>
            <w:vAlign w:val="center"/>
          </w:tcPr>
          <w:p w14:paraId="04DD7FD8">
            <w:pPr>
              <w:jc w:val="left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70" w:type="dxa"/>
            <w:vAlign w:val="center"/>
          </w:tcPr>
          <w:p w14:paraId="6FEB949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96" w:type="dxa"/>
            <w:vAlign w:val="center"/>
          </w:tcPr>
          <w:p w14:paraId="201ECE3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14:paraId="184EE9A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23</w:t>
            </w:r>
          </w:p>
        </w:tc>
        <w:tc>
          <w:tcPr>
            <w:tcW w:w="1821" w:type="dxa"/>
            <w:vAlign w:val="center"/>
          </w:tcPr>
          <w:p w14:paraId="6A2BCB80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6E8E906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78" w:type="dxa"/>
            <w:vAlign w:val="center"/>
          </w:tcPr>
          <w:p w14:paraId="057B630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C445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590" w:hRule="exact"/>
          <w:jc w:val="center"/>
        </w:trPr>
        <w:tc>
          <w:tcPr>
            <w:tcW w:w="651" w:type="dxa"/>
            <w:vAlign w:val="center"/>
          </w:tcPr>
          <w:p w14:paraId="6C8FF0F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11</w:t>
            </w:r>
          </w:p>
        </w:tc>
        <w:tc>
          <w:tcPr>
            <w:tcW w:w="1620" w:type="dxa"/>
            <w:vAlign w:val="center"/>
          </w:tcPr>
          <w:p w14:paraId="614D210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70" w:type="dxa"/>
            <w:vAlign w:val="center"/>
          </w:tcPr>
          <w:p w14:paraId="55FFCB0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96" w:type="dxa"/>
            <w:vAlign w:val="center"/>
          </w:tcPr>
          <w:p w14:paraId="120B3D1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14:paraId="51A88A0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24</w:t>
            </w:r>
          </w:p>
        </w:tc>
        <w:tc>
          <w:tcPr>
            <w:tcW w:w="1821" w:type="dxa"/>
            <w:vAlign w:val="center"/>
          </w:tcPr>
          <w:p w14:paraId="5DF4283F">
            <w:pPr>
              <w:jc w:val="left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2998D0A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78" w:type="dxa"/>
            <w:vAlign w:val="center"/>
          </w:tcPr>
          <w:p w14:paraId="2E03C52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0EDD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651" w:type="dxa"/>
            <w:vAlign w:val="center"/>
          </w:tcPr>
          <w:p w14:paraId="1CC9EEA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12</w:t>
            </w:r>
          </w:p>
        </w:tc>
        <w:tc>
          <w:tcPr>
            <w:tcW w:w="1620" w:type="dxa"/>
            <w:vAlign w:val="center"/>
          </w:tcPr>
          <w:p w14:paraId="7F72A49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70" w:type="dxa"/>
            <w:vAlign w:val="center"/>
          </w:tcPr>
          <w:p w14:paraId="5EAAD7A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96" w:type="dxa"/>
            <w:vAlign w:val="center"/>
          </w:tcPr>
          <w:p w14:paraId="5C195BD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14:paraId="2EE0DA2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25</w:t>
            </w:r>
          </w:p>
        </w:tc>
        <w:tc>
          <w:tcPr>
            <w:tcW w:w="1821" w:type="dxa"/>
            <w:vAlign w:val="center"/>
          </w:tcPr>
          <w:p w14:paraId="3DCBA62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24E0760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78" w:type="dxa"/>
            <w:vAlign w:val="center"/>
          </w:tcPr>
          <w:p w14:paraId="7142BF5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9313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651" w:type="dxa"/>
            <w:vAlign w:val="center"/>
          </w:tcPr>
          <w:p w14:paraId="7771534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13</w:t>
            </w:r>
          </w:p>
        </w:tc>
        <w:tc>
          <w:tcPr>
            <w:tcW w:w="1620" w:type="dxa"/>
            <w:vAlign w:val="center"/>
          </w:tcPr>
          <w:p w14:paraId="74AEEDE1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70" w:type="dxa"/>
            <w:vAlign w:val="center"/>
          </w:tcPr>
          <w:p w14:paraId="2C3DDFC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96" w:type="dxa"/>
            <w:vAlign w:val="center"/>
          </w:tcPr>
          <w:p w14:paraId="5A037C7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14:paraId="1B1AADB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26</w:t>
            </w:r>
          </w:p>
        </w:tc>
        <w:tc>
          <w:tcPr>
            <w:tcW w:w="1821" w:type="dxa"/>
            <w:vAlign w:val="center"/>
          </w:tcPr>
          <w:p w14:paraId="27167C4D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7974367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678" w:type="dxa"/>
            <w:vAlign w:val="center"/>
          </w:tcPr>
          <w:p w14:paraId="3318F1C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14E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  <w:jc w:val="center"/>
        </w:trPr>
        <w:tc>
          <w:tcPr>
            <w:tcW w:w="9549" w:type="dxa"/>
            <w:gridSpan w:val="9"/>
          </w:tcPr>
          <w:p w14:paraId="2D285A91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填表人签字：</w:t>
            </w:r>
          </w:p>
          <w:p w14:paraId="4A72950F">
            <w:pPr>
              <w:rPr>
                <w:rFonts w:ascii="仿宋_GB2312" w:hAnsi="宋体" w:eastAsia="仿宋_GB2312"/>
                <w:color w:val="000000"/>
              </w:rPr>
            </w:pPr>
          </w:p>
          <w:p w14:paraId="7F616CED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企业负责人签字：         </w:t>
            </w:r>
          </w:p>
          <w:p w14:paraId="6F9D9B73">
            <w:pPr>
              <w:rPr>
                <w:rFonts w:ascii="仿宋_GB2312" w:hAnsi="宋体" w:eastAsia="仿宋_GB2312"/>
                <w:color w:val="000000"/>
              </w:rPr>
            </w:pPr>
          </w:p>
          <w:p w14:paraId="450FFAD7">
            <w:pPr>
              <w:ind w:firstLine="5880" w:firstLineChars="2800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企业（盖章）</w:t>
            </w:r>
          </w:p>
          <w:p w14:paraId="648F049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                                                  年   月   日</w:t>
            </w:r>
          </w:p>
        </w:tc>
      </w:tr>
    </w:tbl>
    <w:p w14:paraId="75E1EBFA">
      <w:pPr>
        <w:rPr>
          <w:rFonts w:ascii="仿宋_GB2312" w:eastAsia="仿宋_GB2312"/>
          <w:color w:val="000000"/>
        </w:rPr>
        <w:sectPr>
          <w:pgSz w:w="11906" w:h="16838"/>
          <w:pgMar w:top="1418" w:right="1134" w:bottom="1418" w:left="1247" w:header="851" w:footer="851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color w:val="000000"/>
        </w:rPr>
        <w:t>注：表中“能”、“有”、填“√”，表中“不能”、“否”、“无”填“</w:t>
      </w:r>
      <w:r>
        <w:rPr>
          <w:rFonts w:ascii="仿宋_GB2312" w:hAnsi="宋体" w:eastAsia="仿宋_GB2312"/>
          <w:color w:val="000000"/>
        </w:rPr>
        <w:t>×</w:t>
      </w:r>
      <w:r>
        <w:rPr>
          <w:rFonts w:hint="eastAsia" w:ascii="仿宋_GB2312" w:hAnsi="宋体" w:eastAsia="仿宋_GB2312"/>
          <w:color w:val="000000"/>
        </w:rPr>
        <w:t>”</w:t>
      </w:r>
    </w:p>
    <w:p w14:paraId="1537D13F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主要专业人员表</w:t>
      </w:r>
    </w:p>
    <w:p w14:paraId="53B65525">
      <w:pPr>
        <w:ind w:firstLine="210" w:firstLineChars="100"/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企业名称</w:t>
      </w:r>
      <w:r>
        <w:rPr>
          <w:rFonts w:hint="eastAsia" w:ascii="仿宋_GB2312" w:hAnsi="宋体" w:eastAsia="仿宋_GB2312"/>
          <w:b/>
          <w:bCs/>
          <w:color w:val="000000"/>
        </w:rPr>
        <w:t>：</w:t>
      </w:r>
      <w:r>
        <w:rPr>
          <w:rFonts w:hint="eastAsia" w:ascii="仿宋_GB2312" w:hAnsi="宋体" w:eastAsia="仿宋_GB2312"/>
          <w:color w:val="000000"/>
        </w:rPr>
        <w:t xml:space="preserve">                                             企业代码： </w:t>
      </w:r>
    </w:p>
    <w:tbl>
      <w:tblPr>
        <w:tblStyle w:val="10"/>
        <w:tblW w:w="947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94"/>
        <w:gridCol w:w="745"/>
        <w:gridCol w:w="1696"/>
        <w:gridCol w:w="1350"/>
        <w:gridCol w:w="1815"/>
        <w:gridCol w:w="2229"/>
        <w:gridCol w:w="6"/>
      </w:tblGrid>
      <w:tr w14:paraId="736DC0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73" w:type="dxa"/>
            <w:gridSpan w:val="8"/>
            <w:vAlign w:val="center"/>
          </w:tcPr>
          <w:p w14:paraId="31D37C05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主要专职保管人员</w:t>
            </w:r>
          </w:p>
        </w:tc>
      </w:tr>
      <w:tr w14:paraId="5A1EEB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8" w:type="dxa"/>
            <w:vAlign w:val="center"/>
          </w:tcPr>
          <w:p w14:paraId="3EFC0A8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序号</w:t>
            </w:r>
          </w:p>
        </w:tc>
        <w:tc>
          <w:tcPr>
            <w:tcW w:w="894" w:type="dxa"/>
            <w:vAlign w:val="center"/>
          </w:tcPr>
          <w:p w14:paraId="143AE88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姓名</w:t>
            </w:r>
          </w:p>
        </w:tc>
        <w:tc>
          <w:tcPr>
            <w:tcW w:w="745" w:type="dxa"/>
            <w:vAlign w:val="center"/>
          </w:tcPr>
          <w:p w14:paraId="587DEAA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学历</w:t>
            </w:r>
          </w:p>
        </w:tc>
        <w:tc>
          <w:tcPr>
            <w:tcW w:w="1696" w:type="dxa"/>
            <w:vAlign w:val="center"/>
          </w:tcPr>
          <w:p w14:paraId="3442591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专 业</w:t>
            </w:r>
          </w:p>
        </w:tc>
        <w:tc>
          <w:tcPr>
            <w:tcW w:w="1350" w:type="dxa"/>
            <w:vAlign w:val="center"/>
          </w:tcPr>
          <w:p w14:paraId="6335C85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技术职称</w:t>
            </w:r>
          </w:p>
        </w:tc>
        <w:tc>
          <w:tcPr>
            <w:tcW w:w="1815" w:type="dxa"/>
            <w:vAlign w:val="center"/>
          </w:tcPr>
          <w:p w14:paraId="7A7B4BE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资格证书名称</w:t>
            </w:r>
          </w:p>
        </w:tc>
        <w:tc>
          <w:tcPr>
            <w:tcW w:w="2235" w:type="dxa"/>
            <w:gridSpan w:val="2"/>
            <w:vAlign w:val="center"/>
          </w:tcPr>
          <w:p w14:paraId="618EE79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发证单位</w:t>
            </w:r>
          </w:p>
        </w:tc>
      </w:tr>
      <w:tr w14:paraId="0C3ED4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8" w:type="dxa"/>
            <w:vAlign w:val="center"/>
          </w:tcPr>
          <w:p w14:paraId="4820C82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</w:t>
            </w:r>
          </w:p>
        </w:tc>
        <w:tc>
          <w:tcPr>
            <w:tcW w:w="894" w:type="dxa"/>
            <w:vAlign w:val="center"/>
          </w:tcPr>
          <w:p w14:paraId="1CFD50B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5347F33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31AB866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20A6CD1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52D3A2D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400A852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10C4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8" w:type="dxa"/>
            <w:vAlign w:val="center"/>
          </w:tcPr>
          <w:p w14:paraId="5D86DF5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</w:t>
            </w:r>
          </w:p>
        </w:tc>
        <w:tc>
          <w:tcPr>
            <w:tcW w:w="894" w:type="dxa"/>
            <w:vAlign w:val="center"/>
          </w:tcPr>
          <w:p w14:paraId="3E44360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03531E4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661D795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74720CE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482A1E2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626B534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2CC28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8" w:type="dxa"/>
            <w:vAlign w:val="center"/>
          </w:tcPr>
          <w:p w14:paraId="5C0056C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3</w:t>
            </w:r>
          </w:p>
        </w:tc>
        <w:tc>
          <w:tcPr>
            <w:tcW w:w="894" w:type="dxa"/>
            <w:vAlign w:val="center"/>
          </w:tcPr>
          <w:p w14:paraId="58E8380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77FB12E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09BE058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14CC500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1176DF9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5AB9D94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23963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8" w:type="dxa"/>
            <w:vAlign w:val="center"/>
          </w:tcPr>
          <w:p w14:paraId="4FB72B3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4</w:t>
            </w:r>
          </w:p>
        </w:tc>
        <w:tc>
          <w:tcPr>
            <w:tcW w:w="894" w:type="dxa"/>
            <w:vAlign w:val="center"/>
          </w:tcPr>
          <w:p w14:paraId="5F171D3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1044B02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19C702D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47948F6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0054317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3A8379B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C77CE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8" w:type="dxa"/>
            <w:vAlign w:val="center"/>
          </w:tcPr>
          <w:p w14:paraId="196BF55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5</w:t>
            </w:r>
          </w:p>
        </w:tc>
        <w:tc>
          <w:tcPr>
            <w:tcW w:w="894" w:type="dxa"/>
            <w:vAlign w:val="center"/>
          </w:tcPr>
          <w:p w14:paraId="3597865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7768FDD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4C9BD59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2134448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38BDEDB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746B74A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2C524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8" w:type="dxa"/>
            <w:vAlign w:val="center"/>
          </w:tcPr>
          <w:p w14:paraId="02251E0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6</w:t>
            </w:r>
          </w:p>
        </w:tc>
        <w:tc>
          <w:tcPr>
            <w:tcW w:w="894" w:type="dxa"/>
            <w:vAlign w:val="center"/>
          </w:tcPr>
          <w:p w14:paraId="1AE1280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3D85A13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5A830B8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39CEA00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1D7B90A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0071478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7C68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8" w:type="dxa"/>
            <w:vAlign w:val="center"/>
          </w:tcPr>
          <w:p w14:paraId="438731F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7</w:t>
            </w:r>
          </w:p>
        </w:tc>
        <w:tc>
          <w:tcPr>
            <w:tcW w:w="894" w:type="dxa"/>
            <w:vAlign w:val="center"/>
          </w:tcPr>
          <w:p w14:paraId="4B345AE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76FEB1A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54C105A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0DF0BF7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09BC7E6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732409A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D5767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8" w:type="dxa"/>
            <w:vAlign w:val="center"/>
          </w:tcPr>
          <w:p w14:paraId="749D1AE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8</w:t>
            </w:r>
          </w:p>
        </w:tc>
        <w:tc>
          <w:tcPr>
            <w:tcW w:w="894" w:type="dxa"/>
            <w:vAlign w:val="center"/>
          </w:tcPr>
          <w:p w14:paraId="18FF3EA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6EF6D0B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11B2D36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3039A7E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4DE513F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26CD47C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07818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8" w:type="dxa"/>
            <w:vAlign w:val="center"/>
          </w:tcPr>
          <w:p w14:paraId="7E693D0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9</w:t>
            </w:r>
          </w:p>
        </w:tc>
        <w:tc>
          <w:tcPr>
            <w:tcW w:w="894" w:type="dxa"/>
            <w:vAlign w:val="center"/>
          </w:tcPr>
          <w:p w14:paraId="5BACE3D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114F015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0F2F3D1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6397F7F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339EB31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6AF08B6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5EC9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8" w:type="dxa"/>
            <w:vAlign w:val="center"/>
          </w:tcPr>
          <w:p w14:paraId="2E5BE4E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10</w:t>
            </w:r>
          </w:p>
        </w:tc>
        <w:tc>
          <w:tcPr>
            <w:tcW w:w="894" w:type="dxa"/>
            <w:vAlign w:val="center"/>
          </w:tcPr>
          <w:p w14:paraId="7E46A0D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1033699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4D85099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68720D3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2CEBD20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0AB50FF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D0FFF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8" w:type="dxa"/>
            <w:vAlign w:val="center"/>
          </w:tcPr>
          <w:p w14:paraId="0814EA3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11</w:t>
            </w:r>
          </w:p>
        </w:tc>
        <w:tc>
          <w:tcPr>
            <w:tcW w:w="894" w:type="dxa"/>
            <w:vAlign w:val="center"/>
          </w:tcPr>
          <w:p w14:paraId="4FE7770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2616CC6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5745E8C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549346A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463C106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0BB4830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26948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8" w:type="dxa"/>
            <w:vAlign w:val="center"/>
          </w:tcPr>
          <w:p w14:paraId="475E280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12</w:t>
            </w:r>
          </w:p>
        </w:tc>
        <w:tc>
          <w:tcPr>
            <w:tcW w:w="894" w:type="dxa"/>
            <w:vAlign w:val="center"/>
          </w:tcPr>
          <w:p w14:paraId="6042C7C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45BE039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30C8E49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49B63E7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073CF11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61F6FAD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52F1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473" w:type="dxa"/>
            <w:gridSpan w:val="8"/>
            <w:vAlign w:val="center"/>
          </w:tcPr>
          <w:p w14:paraId="33B5875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主要专职检化验人员</w:t>
            </w:r>
          </w:p>
        </w:tc>
      </w:tr>
      <w:tr w14:paraId="59EDA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738" w:type="dxa"/>
            <w:vAlign w:val="center"/>
          </w:tcPr>
          <w:p w14:paraId="09FEAD5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序号</w:t>
            </w:r>
          </w:p>
        </w:tc>
        <w:tc>
          <w:tcPr>
            <w:tcW w:w="894" w:type="dxa"/>
            <w:vAlign w:val="center"/>
          </w:tcPr>
          <w:p w14:paraId="6D352B9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姓 名</w:t>
            </w:r>
          </w:p>
        </w:tc>
        <w:tc>
          <w:tcPr>
            <w:tcW w:w="745" w:type="dxa"/>
            <w:vAlign w:val="center"/>
          </w:tcPr>
          <w:p w14:paraId="5BE43FD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学历</w:t>
            </w:r>
          </w:p>
        </w:tc>
        <w:tc>
          <w:tcPr>
            <w:tcW w:w="1696" w:type="dxa"/>
            <w:vAlign w:val="center"/>
          </w:tcPr>
          <w:p w14:paraId="1A84D82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专 业</w:t>
            </w:r>
          </w:p>
        </w:tc>
        <w:tc>
          <w:tcPr>
            <w:tcW w:w="1350" w:type="dxa"/>
            <w:vAlign w:val="center"/>
          </w:tcPr>
          <w:p w14:paraId="2CAFE92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技术职称</w:t>
            </w:r>
          </w:p>
        </w:tc>
        <w:tc>
          <w:tcPr>
            <w:tcW w:w="1815" w:type="dxa"/>
            <w:vAlign w:val="center"/>
          </w:tcPr>
          <w:p w14:paraId="413D04C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资格证书名称</w:t>
            </w:r>
          </w:p>
        </w:tc>
        <w:tc>
          <w:tcPr>
            <w:tcW w:w="2229" w:type="dxa"/>
            <w:vAlign w:val="center"/>
          </w:tcPr>
          <w:p w14:paraId="261AB94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发证单位</w:t>
            </w:r>
          </w:p>
        </w:tc>
      </w:tr>
      <w:tr w14:paraId="07B6F4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738" w:type="dxa"/>
            <w:vAlign w:val="center"/>
          </w:tcPr>
          <w:p w14:paraId="14AF937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</w:t>
            </w:r>
          </w:p>
        </w:tc>
        <w:tc>
          <w:tcPr>
            <w:tcW w:w="894" w:type="dxa"/>
            <w:vAlign w:val="center"/>
          </w:tcPr>
          <w:p w14:paraId="577E73B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4809E93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18936E6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3829675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45DFC2C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9" w:type="dxa"/>
            <w:vAlign w:val="center"/>
          </w:tcPr>
          <w:p w14:paraId="5EBBA31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4B689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738" w:type="dxa"/>
            <w:vAlign w:val="center"/>
          </w:tcPr>
          <w:p w14:paraId="40AB8E4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</w:t>
            </w:r>
          </w:p>
        </w:tc>
        <w:tc>
          <w:tcPr>
            <w:tcW w:w="894" w:type="dxa"/>
            <w:vAlign w:val="center"/>
          </w:tcPr>
          <w:p w14:paraId="5AEB5DE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4EEC857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24A5EDC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12CD9E8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0A082C6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9" w:type="dxa"/>
            <w:vAlign w:val="center"/>
          </w:tcPr>
          <w:p w14:paraId="7C5EAE3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37F1C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738" w:type="dxa"/>
            <w:vAlign w:val="center"/>
          </w:tcPr>
          <w:p w14:paraId="10290EA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3</w:t>
            </w:r>
          </w:p>
        </w:tc>
        <w:tc>
          <w:tcPr>
            <w:tcW w:w="894" w:type="dxa"/>
            <w:vAlign w:val="center"/>
          </w:tcPr>
          <w:p w14:paraId="3DD733F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1EF228D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1C67EAD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11688F8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0B1057A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9" w:type="dxa"/>
            <w:vAlign w:val="center"/>
          </w:tcPr>
          <w:p w14:paraId="26F2B6C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16BB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738" w:type="dxa"/>
            <w:vAlign w:val="center"/>
          </w:tcPr>
          <w:p w14:paraId="134DD48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4</w:t>
            </w:r>
          </w:p>
        </w:tc>
        <w:tc>
          <w:tcPr>
            <w:tcW w:w="894" w:type="dxa"/>
            <w:vAlign w:val="center"/>
          </w:tcPr>
          <w:p w14:paraId="3F6A8C8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6E4850E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7B991CB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3130D17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0DD3018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9" w:type="dxa"/>
            <w:vAlign w:val="center"/>
          </w:tcPr>
          <w:p w14:paraId="5CA7A79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55C55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738" w:type="dxa"/>
            <w:vAlign w:val="center"/>
          </w:tcPr>
          <w:p w14:paraId="1C847C5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5</w:t>
            </w:r>
          </w:p>
        </w:tc>
        <w:tc>
          <w:tcPr>
            <w:tcW w:w="894" w:type="dxa"/>
            <w:vAlign w:val="center"/>
          </w:tcPr>
          <w:p w14:paraId="5D0BA0C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745" w:type="dxa"/>
            <w:vAlign w:val="center"/>
          </w:tcPr>
          <w:p w14:paraId="2061741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696" w:type="dxa"/>
            <w:vAlign w:val="center"/>
          </w:tcPr>
          <w:p w14:paraId="5D5B301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1C81D12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815" w:type="dxa"/>
            <w:vAlign w:val="center"/>
          </w:tcPr>
          <w:p w14:paraId="7594826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229" w:type="dxa"/>
            <w:vAlign w:val="center"/>
          </w:tcPr>
          <w:p w14:paraId="041E1F5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D782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  <w:jc w:val="center"/>
        </w:trPr>
        <w:tc>
          <w:tcPr>
            <w:tcW w:w="9473" w:type="dxa"/>
            <w:gridSpan w:val="8"/>
          </w:tcPr>
          <w:p w14:paraId="0FBD72C3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填表人签字：</w:t>
            </w:r>
          </w:p>
          <w:p w14:paraId="5D3D97AC">
            <w:pPr>
              <w:rPr>
                <w:rFonts w:ascii="仿宋_GB2312" w:hAnsi="宋体" w:eastAsia="仿宋_GB2312"/>
                <w:color w:val="000000"/>
              </w:rPr>
            </w:pPr>
          </w:p>
          <w:p w14:paraId="2504593E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企业负责人签字：</w:t>
            </w:r>
          </w:p>
          <w:p w14:paraId="1B4A53BB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                                                            企业（盖章）</w:t>
            </w:r>
          </w:p>
          <w:p w14:paraId="4FE1769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                                                        年   月   日</w:t>
            </w:r>
          </w:p>
        </w:tc>
      </w:tr>
    </w:tbl>
    <w:p w14:paraId="0BC292E5">
      <w:pPr>
        <w:ind w:firstLine="0" w:firstLineChars="0"/>
        <w:rPr>
          <w:rFonts w:hint="eastAsia" w:ascii="仿宋_GB2312" w:eastAsia="黑体"/>
          <w:color w:val="000000"/>
          <w:sz w:val="28"/>
          <w:lang w:val="en-US" w:eastAsia="zh-CN"/>
        </w:rPr>
      </w:pPr>
    </w:p>
    <w:p w14:paraId="0EAF269B">
      <w:pPr>
        <w:snapToGrid/>
        <w:spacing w:line="240" w:lineRule="auto"/>
        <w:jc w:val="left"/>
        <w:rPr>
          <w:rFonts w:hint="eastAsia" w:ascii="仿宋_GB2312" w:eastAsia="仿宋_GB2312"/>
          <w:color w:val="000000"/>
          <w:sz w:val="24"/>
        </w:rPr>
        <w:sectPr>
          <w:footerReference r:id="rId5" w:type="default"/>
          <w:pgSz w:w="11906" w:h="16838"/>
          <w:pgMar w:top="1418" w:right="1134" w:bottom="1418" w:left="1134" w:header="851" w:footer="851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000000"/>
          <w:sz w:val="24"/>
        </w:rPr>
        <w:br w:type="page"/>
      </w:r>
    </w:p>
    <w:p w14:paraId="102730EF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从业人员职业资格证书复印件</w:t>
      </w:r>
    </w:p>
    <w:p w14:paraId="295F3712"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</w:p>
    <w:p w14:paraId="67784D11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6C00910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7131AB2E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48D4A92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0A719FC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47297392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75108A7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79E580B4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0D4FC968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31F193AD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AD0E8B3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527ACF8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33C2EF96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7E52DDC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3284B3D6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1B7D76FF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654C785C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33FCED9F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21F535B2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22DDC1B7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4488CB85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sectPr>
          <w:pgSz w:w="11906" w:h="16838"/>
          <w:pgMar w:top="1418" w:right="1134" w:bottom="1418" w:left="1247" w:header="851" w:footer="851" w:gutter="0"/>
          <w:cols w:space="720" w:num="1"/>
          <w:docGrid w:type="lines" w:linePitch="312" w:charSpace="0"/>
        </w:sectPr>
      </w:pPr>
    </w:p>
    <w:p w14:paraId="28702028">
      <w:pPr>
        <w:numPr>
          <w:ilvl w:val="0"/>
          <w:numId w:val="0"/>
        </w:numPr>
        <w:tabs>
          <w:tab w:val="left" w:pos="1575"/>
        </w:tabs>
        <w:spacing w:line="560" w:lineRule="exact"/>
        <w:ind w:left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消防验收资料</w:t>
      </w:r>
    </w:p>
    <w:p w14:paraId="7F28956B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2AE24910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0945D53D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07D33467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2FA212A2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6DD08701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4CBFD412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4B41FE40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784EF0E1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0F322C8A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4E7A4180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74980DFB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7A292E61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0CCFA104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2DA36181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60EFC840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06484D3E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7076ACDC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0339A068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5A79284F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6043F320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41DF80B1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57943156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59850D9E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  <w:sectPr>
          <w:pgSz w:w="11906" w:h="16838"/>
          <w:pgMar w:top="1418" w:right="1134" w:bottom="1418" w:left="1247" w:header="851" w:footer="851" w:gutter="0"/>
          <w:cols w:space="720" w:num="1"/>
          <w:docGrid w:type="lines" w:linePitch="312" w:charSpace="0"/>
        </w:sectPr>
      </w:pPr>
    </w:p>
    <w:p w14:paraId="143731B6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企业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规范管理情况</w:t>
      </w:r>
    </w:p>
    <w:p w14:paraId="288A7ACF"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46D0A827">
      <w:pPr>
        <w:ind w:firstLine="182" w:firstLineChars="87"/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 xml:space="preserve">企业名称：                                                企业代码：   </w:t>
      </w:r>
    </w:p>
    <w:tbl>
      <w:tblPr>
        <w:tblStyle w:val="10"/>
        <w:tblW w:w="95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785"/>
        <w:gridCol w:w="3465"/>
        <w:gridCol w:w="2940"/>
      </w:tblGrid>
      <w:tr w14:paraId="32FBE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153" w:type="dxa"/>
            <w:gridSpan w:val="2"/>
            <w:vAlign w:val="center"/>
          </w:tcPr>
          <w:p w14:paraId="76AA788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评定单位</w:t>
            </w:r>
          </w:p>
        </w:tc>
        <w:tc>
          <w:tcPr>
            <w:tcW w:w="6405" w:type="dxa"/>
            <w:gridSpan w:val="2"/>
            <w:vAlign w:val="center"/>
          </w:tcPr>
          <w:p w14:paraId="6FAA63E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5F63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18" w:type="dxa"/>
            <w:gridSpan w:val="3"/>
            <w:vAlign w:val="center"/>
          </w:tcPr>
          <w:p w14:paraId="2C43551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/>
                <w:color w:val="000000"/>
              </w:rPr>
              <w:t>年内是否没有发生储粮安全事故</w:t>
            </w:r>
          </w:p>
        </w:tc>
        <w:tc>
          <w:tcPr>
            <w:tcW w:w="2940" w:type="dxa"/>
            <w:vAlign w:val="center"/>
          </w:tcPr>
          <w:p w14:paraId="4872E26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B589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1368" w:type="dxa"/>
            <w:vAlign w:val="center"/>
          </w:tcPr>
          <w:p w14:paraId="36E4173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事故情况</w:t>
            </w:r>
          </w:p>
        </w:tc>
        <w:tc>
          <w:tcPr>
            <w:tcW w:w="8190" w:type="dxa"/>
            <w:gridSpan w:val="3"/>
            <w:vAlign w:val="center"/>
          </w:tcPr>
          <w:p w14:paraId="41C95D1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  <w:p w14:paraId="078A835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  <w:p w14:paraId="3D5E112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  <w:p w14:paraId="6E030BA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90AF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368" w:type="dxa"/>
            <w:vAlign w:val="center"/>
          </w:tcPr>
          <w:p w14:paraId="5DA578A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处理决定</w:t>
            </w:r>
          </w:p>
        </w:tc>
        <w:tc>
          <w:tcPr>
            <w:tcW w:w="8190" w:type="dxa"/>
            <w:gridSpan w:val="3"/>
          </w:tcPr>
          <w:p w14:paraId="5067066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  <w:p w14:paraId="5E5BE0A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  <w:p w14:paraId="67E240B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  <w:p w14:paraId="1F177F0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5DBE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618" w:type="dxa"/>
            <w:gridSpan w:val="3"/>
            <w:vAlign w:val="center"/>
          </w:tcPr>
          <w:p w14:paraId="3D74346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/>
                <w:color w:val="000000"/>
              </w:rPr>
              <w:t>年内是否没有发生安全生产事故</w:t>
            </w:r>
          </w:p>
        </w:tc>
        <w:tc>
          <w:tcPr>
            <w:tcW w:w="2940" w:type="dxa"/>
            <w:vAlign w:val="center"/>
          </w:tcPr>
          <w:p w14:paraId="521645E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1D63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368" w:type="dxa"/>
            <w:vAlign w:val="center"/>
          </w:tcPr>
          <w:p w14:paraId="1327EC7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事故情况</w:t>
            </w:r>
          </w:p>
        </w:tc>
        <w:tc>
          <w:tcPr>
            <w:tcW w:w="8190" w:type="dxa"/>
            <w:gridSpan w:val="3"/>
            <w:vAlign w:val="center"/>
          </w:tcPr>
          <w:p w14:paraId="4A0CCB7C">
            <w:pPr>
              <w:rPr>
                <w:rFonts w:ascii="仿宋_GB2312" w:hAnsi="宋体" w:eastAsia="仿宋_GB2312"/>
                <w:color w:val="000000"/>
              </w:rPr>
            </w:pPr>
          </w:p>
          <w:p w14:paraId="02EC10C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  <w:p w14:paraId="22BBC7B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315F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368" w:type="dxa"/>
            <w:vAlign w:val="center"/>
          </w:tcPr>
          <w:p w14:paraId="664AE0E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处理决定</w:t>
            </w:r>
          </w:p>
        </w:tc>
        <w:tc>
          <w:tcPr>
            <w:tcW w:w="8190" w:type="dxa"/>
            <w:gridSpan w:val="3"/>
          </w:tcPr>
          <w:p w14:paraId="20625628">
            <w:pPr>
              <w:rPr>
                <w:rFonts w:ascii="仿宋_GB2312" w:hAnsi="宋体" w:eastAsia="仿宋_GB2312"/>
                <w:color w:val="000000"/>
              </w:rPr>
            </w:pPr>
          </w:p>
          <w:p w14:paraId="2D44906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  <w:p w14:paraId="65D28A1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0303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618" w:type="dxa"/>
            <w:gridSpan w:val="3"/>
            <w:vAlign w:val="center"/>
          </w:tcPr>
          <w:p w14:paraId="55B8CFA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/>
                <w:color w:val="000000"/>
              </w:rPr>
              <w:t>年内是否没有发生违反国家政策法规记录</w:t>
            </w:r>
          </w:p>
        </w:tc>
        <w:tc>
          <w:tcPr>
            <w:tcW w:w="2940" w:type="dxa"/>
            <w:vAlign w:val="center"/>
          </w:tcPr>
          <w:p w14:paraId="4362E14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1068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8" w:type="dxa"/>
            <w:vAlign w:val="center"/>
          </w:tcPr>
          <w:p w14:paraId="5634CC4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违反政策</w:t>
            </w:r>
          </w:p>
          <w:p w14:paraId="7620AA5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法规情况</w:t>
            </w:r>
          </w:p>
        </w:tc>
        <w:tc>
          <w:tcPr>
            <w:tcW w:w="8190" w:type="dxa"/>
            <w:gridSpan w:val="3"/>
            <w:vAlign w:val="center"/>
          </w:tcPr>
          <w:p w14:paraId="36FE969F">
            <w:pPr>
              <w:rPr>
                <w:rFonts w:ascii="仿宋_GB2312" w:hAnsi="宋体" w:eastAsia="仿宋_GB2312"/>
                <w:color w:val="000000"/>
              </w:rPr>
            </w:pPr>
          </w:p>
          <w:p w14:paraId="3E0C46D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  <w:p w14:paraId="694329F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  <w:p w14:paraId="5E7B546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AD27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368" w:type="dxa"/>
            <w:vAlign w:val="center"/>
          </w:tcPr>
          <w:p w14:paraId="214B36B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处理决定</w:t>
            </w:r>
          </w:p>
        </w:tc>
        <w:tc>
          <w:tcPr>
            <w:tcW w:w="8190" w:type="dxa"/>
            <w:gridSpan w:val="3"/>
          </w:tcPr>
          <w:p w14:paraId="00F43EFB">
            <w:pPr>
              <w:rPr>
                <w:rFonts w:ascii="仿宋_GB2312" w:hAnsi="宋体" w:eastAsia="仿宋_GB2312"/>
                <w:color w:val="000000"/>
              </w:rPr>
            </w:pPr>
          </w:p>
          <w:p w14:paraId="68DC66F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  <w:p w14:paraId="1E2A210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CABF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9558" w:type="dxa"/>
            <w:gridSpan w:val="4"/>
          </w:tcPr>
          <w:p w14:paraId="0ACA0F5D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填表人签字：</w:t>
            </w:r>
          </w:p>
          <w:p w14:paraId="24BE1901">
            <w:pPr>
              <w:rPr>
                <w:rFonts w:ascii="仿宋_GB2312" w:hAnsi="宋体" w:eastAsia="仿宋_GB2312"/>
                <w:color w:val="000000"/>
              </w:rPr>
            </w:pPr>
          </w:p>
          <w:p w14:paraId="64C4DF8E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企业负责人签字：</w:t>
            </w:r>
          </w:p>
          <w:p w14:paraId="2D85433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                                           企业（盖章）</w:t>
            </w:r>
          </w:p>
          <w:p w14:paraId="1C6C4A19">
            <w:pPr>
              <w:ind w:firstLine="6930" w:firstLineChars="3300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年  月  日</w:t>
            </w:r>
          </w:p>
        </w:tc>
      </w:tr>
    </w:tbl>
    <w:p w14:paraId="662CAD93">
      <w:pPr>
        <w:numPr>
          <w:ilvl w:val="0"/>
          <w:numId w:val="0"/>
        </w:numPr>
        <w:tabs>
          <w:tab w:val="left" w:pos="1575"/>
        </w:tabs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60"/>
          <w:szCs w:val="60"/>
          <w:lang w:val="en-US" w:eastAsia="zh-CN"/>
        </w:rPr>
        <w:sectPr>
          <w:pgSz w:w="11906" w:h="16838"/>
          <w:pgMar w:top="1418" w:right="1134" w:bottom="1418" w:left="1247" w:header="851" w:footer="851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color w:val="000000"/>
        </w:rPr>
        <w:t>注：表中“有”、“是”填“√”，表中“否”、“无”填“</w:t>
      </w:r>
      <w:r>
        <w:rPr>
          <w:rFonts w:ascii="仿宋_GB2312" w:hAnsi="宋体" w:eastAsia="仿宋_GB2312"/>
          <w:color w:val="000000"/>
        </w:rPr>
        <w:t>×</w:t>
      </w:r>
      <w:r>
        <w:rPr>
          <w:rFonts w:hint="eastAsia" w:ascii="仿宋_GB2312" w:hAnsi="宋体" w:eastAsia="仿宋_GB2312"/>
          <w:color w:val="000000"/>
        </w:rPr>
        <w:t>”</w:t>
      </w:r>
    </w:p>
    <w:p w14:paraId="05A8FE19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  <w:sectPr>
          <w:pgSz w:w="11906" w:h="16838"/>
          <w:pgMar w:top="1418" w:right="1134" w:bottom="1418" w:left="1247" w:header="851" w:footer="851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4"/>
          <w:lang w:val="en-US" w:eastAsia="zh-CN"/>
        </w:rPr>
        <w:t>三、企业财务经营状况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val="en-US" w:eastAsia="zh-CN"/>
        </w:rPr>
        <w:t>本页使用彩色纸张打印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eastAsia="zh-CN"/>
        </w:rPr>
        <w:t>）</w:t>
      </w:r>
    </w:p>
    <w:p w14:paraId="0B7225BF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企业固定资产登记表</w:t>
      </w:r>
    </w:p>
    <w:tbl>
      <w:tblPr>
        <w:tblStyle w:val="10"/>
        <w:tblpPr w:leftFromText="180" w:rightFromText="180" w:vertAnchor="text" w:horzAnchor="page" w:tblpX="1481" w:tblpY="344"/>
        <w:tblOverlap w:val="never"/>
        <w:tblW w:w="490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8"/>
        <w:gridCol w:w="1459"/>
        <w:gridCol w:w="1459"/>
        <w:gridCol w:w="1459"/>
        <w:gridCol w:w="1459"/>
        <w:gridCol w:w="1459"/>
        <w:gridCol w:w="1459"/>
        <w:gridCol w:w="1459"/>
        <w:gridCol w:w="1459"/>
      </w:tblGrid>
      <w:tr w14:paraId="6F2ED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  <w:jc w:val="center"/>
        </w:trPr>
        <w:tc>
          <w:tcPr>
            <w:tcW w:w="832" w:type="dxa"/>
            <w:vAlign w:val="center"/>
          </w:tcPr>
          <w:p w14:paraId="712D7E39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序</w:t>
            </w:r>
          </w:p>
          <w:p w14:paraId="15701AC6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  <w:p w14:paraId="55F2A8B6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号</w:t>
            </w:r>
          </w:p>
        </w:tc>
        <w:tc>
          <w:tcPr>
            <w:tcW w:w="1458" w:type="dxa"/>
            <w:vAlign w:val="center"/>
          </w:tcPr>
          <w:p w14:paraId="77BA5319"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名称</w:t>
            </w:r>
          </w:p>
        </w:tc>
        <w:tc>
          <w:tcPr>
            <w:tcW w:w="1459" w:type="dxa"/>
            <w:vAlign w:val="center"/>
          </w:tcPr>
          <w:p w14:paraId="6AF68A89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单位</w:t>
            </w:r>
          </w:p>
        </w:tc>
        <w:tc>
          <w:tcPr>
            <w:tcW w:w="1459" w:type="dxa"/>
            <w:vAlign w:val="center"/>
          </w:tcPr>
          <w:p w14:paraId="438518C6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数量</w:t>
            </w:r>
          </w:p>
        </w:tc>
        <w:tc>
          <w:tcPr>
            <w:tcW w:w="1459" w:type="dxa"/>
            <w:vAlign w:val="center"/>
          </w:tcPr>
          <w:p w14:paraId="1CB72C42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品牌</w:t>
            </w:r>
          </w:p>
        </w:tc>
        <w:tc>
          <w:tcPr>
            <w:tcW w:w="1459" w:type="dxa"/>
            <w:vAlign w:val="center"/>
          </w:tcPr>
          <w:p w14:paraId="3DE8BDAC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租用</w:t>
            </w:r>
          </w:p>
        </w:tc>
        <w:tc>
          <w:tcPr>
            <w:tcW w:w="1459" w:type="dxa"/>
            <w:vAlign w:val="center"/>
          </w:tcPr>
          <w:p w14:paraId="41294042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自购</w:t>
            </w:r>
          </w:p>
        </w:tc>
        <w:tc>
          <w:tcPr>
            <w:tcW w:w="1459" w:type="dxa"/>
            <w:vAlign w:val="center"/>
          </w:tcPr>
          <w:p w14:paraId="59A1F905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购买时价值</w:t>
            </w:r>
          </w:p>
        </w:tc>
        <w:tc>
          <w:tcPr>
            <w:tcW w:w="1459" w:type="dxa"/>
            <w:vAlign w:val="center"/>
          </w:tcPr>
          <w:p w14:paraId="13BFA24C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当前估值</w:t>
            </w:r>
          </w:p>
        </w:tc>
        <w:tc>
          <w:tcPr>
            <w:tcW w:w="1459" w:type="dxa"/>
            <w:vAlign w:val="center"/>
          </w:tcPr>
          <w:p w14:paraId="41BB0AC2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备注</w:t>
            </w:r>
          </w:p>
        </w:tc>
      </w:tr>
      <w:tr w14:paraId="4D231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32" w:type="dxa"/>
            <w:vAlign w:val="center"/>
          </w:tcPr>
          <w:p w14:paraId="0A37834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</w:t>
            </w:r>
          </w:p>
        </w:tc>
        <w:tc>
          <w:tcPr>
            <w:tcW w:w="1458" w:type="dxa"/>
            <w:vAlign w:val="center"/>
          </w:tcPr>
          <w:p w14:paraId="679B6A6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66FAFC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56FC08B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E59E31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3F0097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CC4412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127A7E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444C2A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91A769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1A1A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32" w:type="dxa"/>
            <w:vAlign w:val="center"/>
          </w:tcPr>
          <w:p w14:paraId="5A91384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</w:t>
            </w:r>
          </w:p>
        </w:tc>
        <w:tc>
          <w:tcPr>
            <w:tcW w:w="1458" w:type="dxa"/>
            <w:vAlign w:val="center"/>
          </w:tcPr>
          <w:p w14:paraId="79B14E7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569393B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689C49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216274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20136A7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551A16B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35F777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5B62B5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424D4DB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FD22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32" w:type="dxa"/>
            <w:vAlign w:val="center"/>
          </w:tcPr>
          <w:p w14:paraId="5CCC637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3</w:t>
            </w:r>
          </w:p>
        </w:tc>
        <w:tc>
          <w:tcPr>
            <w:tcW w:w="1458" w:type="dxa"/>
            <w:vAlign w:val="center"/>
          </w:tcPr>
          <w:p w14:paraId="63526D0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43F4E52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bottom w:val="single" w:color="000000" w:sz="6" w:space="0"/>
            </w:tcBorders>
            <w:vAlign w:val="center"/>
          </w:tcPr>
          <w:p w14:paraId="0221FFF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bottom w:val="single" w:color="000000" w:sz="6" w:space="0"/>
            </w:tcBorders>
            <w:vAlign w:val="center"/>
          </w:tcPr>
          <w:p w14:paraId="40AFD99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bottom w:val="single" w:color="000000" w:sz="6" w:space="0"/>
            </w:tcBorders>
            <w:vAlign w:val="center"/>
          </w:tcPr>
          <w:p w14:paraId="447A9D3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bottom w:val="single" w:color="000000" w:sz="6" w:space="0"/>
            </w:tcBorders>
            <w:vAlign w:val="center"/>
          </w:tcPr>
          <w:p w14:paraId="27C64B3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bottom w:val="single" w:color="000000" w:sz="6" w:space="0"/>
            </w:tcBorders>
            <w:vAlign w:val="center"/>
          </w:tcPr>
          <w:p w14:paraId="4B47982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bottom w:val="single" w:color="000000" w:sz="6" w:space="0"/>
            </w:tcBorders>
            <w:vAlign w:val="center"/>
          </w:tcPr>
          <w:p w14:paraId="7FA74A2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bottom w:val="single" w:color="000000" w:sz="6" w:space="0"/>
            </w:tcBorders>
            <w:vAlign w:val="center"/>
          </w:tcPr>
          <w:p w14:paraId="6FF2583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D499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32" w:type="dxa"/>
            <w:vAlign w:val="center"/>
          </w:tcPr>
          <w:p w14:paraId="20783F9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4</w:t>
            </w:r>
          </w:p>
        </w:tc>
        <w:tc>
          <w:tcPr>
            <w:tcW w:w="1458" w:type="dxa"/>
            <w:vAlign w:val="center"/>
          </w:tcPr>
          <w:p w14:paraId="55C6E4A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7F75004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51C421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AD7589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9C3ADE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DFC52D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3A2DDD2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6F239BB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00B89A7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B7EA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32" w:type="dxa"/>
            <w:vAlign w:val="center"/>
          </w:tcPr>
          <w:p w14:paraId="22DD7DC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5</w:t>
            </w:r>
          </w:p>
        </w:tc>
        <w:tc>
          <w:tcPr>
            <w:tcW w:w="1458" w:type="dxa"/>
            <w:vAlign w:val="center"/>
          </w:tcPr>
          <w:p w14:paraId="34633FF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686C77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</w:tcBorders>
            <w:vAlign w:val="center"/>
          </w:tcPr>
          <w:p w14:paraId="18A1587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</w:tcBorders>
            <w:vAlign w:val="center"/>
          </w:tcPr>
          <w:p w14:paraId="60D719E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</w:tcBorders>
            <w:vAlign w:val="center"/>
          </w:tcPr>
          <w:p w14:paraId="38292CE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</w:tcBorders>
            <w:vAlign w:val="center"/>
          </w:tcPr>
          <w:p w14:paraId="40029C6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</w:tcBorders>
            <w:vAlign w:val="center"/>
          </w:tcPr>
          <w:p w14:paraId="1B8F097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</w:tcBorders>
            <w:vAlign w:val="center"/>
          </w:tcPr>
          <w:p w14:paraId="690A88C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</w:tcBorders>
            <w:vAlign w:val="center"/>
          </w:tcPr>
          <w:p w14:paraId="1C99FEF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5F3F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32" w:type="dxa"/>
            <w:vAlign w:val="center"/>
          </w:tcPr>
          <w:p w14:paraId="065E4BD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6</w:t>
            </w:r>
          </w:p>
        </w:tc>
        <w:tc>
          <w:tcPr>
            <w:tcW w:w="1458" w:type="dxa"/>
            <w:vAlign w:val="center"/>
          </w:tcPr>
          <w:p w14:paraId="5B56E5B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44034BE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400598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E8E35F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423CDE9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4C169B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136522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71B5019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2BFB6A4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AA58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32" w:type="dxa"/>
            <w:vAlign w:val="center"/>
          </w:tcPr>
          <w:p w14:paraId="0227EF9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7</w:t>
            </w:r>
          </w:p>
        </w:tc>
        <w:tc>
          <w:tcPr>
            <w:tcW w:w="1458" w:type="dxa"/>
            <w:vAlign w:val="center"/>
          </w:tcPr>
          <w:p w14:paraId="2CBF0B9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2D5E384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DC8D69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4822AC7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88C12E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4C0370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DF1676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4BA3B94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593ED04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45C5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32" w:type="dxa"/>
            <w:vAlign w:val="center"/>
          </w:tcPr>
          <w:p w14:paraId="4AE01A6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8</w:t>
            </w:r>
          </w:p>
        </w:tc>
        <w:tc>
          <w:tcPr>
            <w:tcW w:w="1458" w:type="dxa"/>
            <w:vAlign w:val="center"/>
          </w:tcPr>
          <w:p w14:paraId="6E6FBCE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56AC642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ED5980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443120F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266D05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294145D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5600AC8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7787EAC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0EAECAB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77AB5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32" w:type="dxa"/>
            <w:vAlign w:val="center"/>
          </w:tcPr>
          <w:p w14:paraId="68A00F5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9</w:t>
            </w:r>
          </w:p>
        </w:tc>
        <w:tc>
          <w:tcPr>
            <w:tcW w:w="1458" w:type="dxa"/>
            <w:vAlign w:val="center"/>
          </w:tcPr>
          <w:p w14:paraId="0991524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B677D6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7315C5C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9E0FB1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4436AB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2D7EEE6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7741E7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AF67A0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0C36BE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F039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832" w:type="dxa"/>
            <w:vAlign w:val="center"/>
          </w:tcPr>
          <w:p w14:paraId="7CE20C6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10</w:t>
            </w:r>
          </w:p>
        </w:tc>
        <w:tc>
          <w:tcPr>
            <w:tcW w:w="1458" w:type="dxa"/>
            <w:vAlign w:val="center"/>
          </w:tcPr>
          <w:p w14:paraId="5AC39DB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58C908A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7EDF5E4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606AC5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8CB0D6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BC8035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26D4328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47E9F21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CC7CEB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</w:tbl>
    <w:p w14:paraId="5220451A">
      <w:pPr>
        <w:rPr>
          <w:rFonts w:eastAsia="仿宋_GB2312"/>
          <w:color w:val="000000"/>
          <w:sz w:val="28"/>
        </w:rPr>
        <w:sectPr>
          <w:footerReference r:id="rId6" w:type="default"/>
          <w:pgSz w:w="16838" w:h="11906" w:orient="landscape"/>
          <w:pgMar w:top="1134" w:right="1418" w:bottom="1134" w:left="1418" w:header="851" w:footer="851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color w:val="000000"/>
        </w:rPr>
        <w:t>企业名称：                                                                                           企业代码：</w:t>
      </w:r>
    </w:p>
    <w:p w14:paraId="6DBE5BA6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企业财务状况</w:t>
      </w:r>
    </w:p>
    <w:p w14:paraId="36D8ED92">
      <w:pPr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企业名称：                            企业代码：                     单位：万元</w:t>
      </w:r>
    </w:p>
    <w:tbl>
      <w:tblPr>
        <w:tblStyle w:val="10"/>
        <w:tblW w:w="95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520"/>
        <w:gridCol w:w="3230"/>
        <w:gridCol w:w="7"/>
        <w:gridCol w:w="3260"/>
        <w:gridCol w:w="7"/>
      </w:tblGrid>
      <w:tr w14:paraId="2250D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70" w:type="dxa"/>
            <w:gridSpan w:val="2"/>
            <w:noWrap w:val="0"/>
            <w:vAlign w:val="center"/>
          </w:tcPr>
          <w:p w14:paraId="10613775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项目名称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01D4C985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年 月 日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 w14:paraId="0840BEC4">
            <w:pPr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 xml:space="preserve">  年 月 日</w:t>
            </w:r>
          </w:p>
        </w:tc>
      </w:tr>
      <w:tr w14:paraId="3507A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70" w:type="dxa"/>
            <w:gridSpan w:val="2"/>
            <w:noWrap w:val="0"/>
            <w:vAlign w:val="center"/>
          </w:tcPr>
          <w:p w14:paraId="246EFB8F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一、资产总额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2F5C74C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267" w:type="dxa"/>
            <w:gridSpan w:val="2"/>
            <w:noWrap w:val="0"/>
            <w:vAlign w:val="center"/>
          </w:tcPr>
          <w:p w14:paraId="0982F12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DDA6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0" w:type="dxa"/>
            <w:vMerge w:val="restart"/>
            <w:noWrap w:val="0"/>
            <w:vAlign w:val="center"/>
          </w:tcPr>
          <w:p w14:paraId="4FEA6B9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其中 </w:t>
            </w:r>
          </w:p>
        </w:tc>
        <w:tc>
          <w:tcPr>
            <w:tcW w:w="2520" w:type="dxa"/>
            <w:noWrap w:val="0"/>
            <w:vAlign w:val="center"/>
          </w:tcPr>
          <w:p w14:paraId="22B26DC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货币资金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3EF6F1B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267" w:type="dxa"/>
            <w:gridSpan w:val="2"/>
            <w:noWrap w:val="0"/>
            <w:vAlign w:val="center"/>
          </w:tcPr>
          <w:p w14:paraId="5693D39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E838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1C44A76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3EC07E4">
            <w:pPr>
              <w:jc w:val="center"/>
              <w:rPr>
                <w:rFonts w:hint="eastAsia"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存货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436F313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267" w:type="dxa"/>
            <w:gridSpan w:val="2"/>
            <w:noWrap w:val="0"/>
            <w:vAlign w:val="center"/>
          </w:tcPr>
          <w:p w14:paraId="1ABB7AA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ED39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088EE17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93F7379">
            <w:pPr>
              <w:jc w:val="center"/>
              <w:rPr>
                <w:rFonts w:hint="default" w:ascii="仿宋_GB2312" w:hAnsi="宋体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应收账款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7B8BE16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267" w:type="dxa"/>
            <w:gridSpan w:val="2"/>
            <w:noWrap w:val="0"/>
            <w:vAlign w:val="center"/>
          </w:tcPr>
          <w:p w14:paraId="5F5B918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9A02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70" w:type="dxa"/>
            <w:gridSpan w:val="2"/>
            <w:noWrap w:val="0"/>
            <w:vAlign w:val="center"/>
          </w:tcPr>
          <w:p w14:paraId="17901B40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二、负债总额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5B1CC88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267" w:type="dxa"/>
            <w:gridSpan w:val="2"/>
            <w:noWrap w:val="0"/>
            <w:vAlign w:val="center"/>
          </w:tcPr>
          <w:p w14:paraId="61C7B9C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CD7A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  <w:jc w:val="center"/>
        </w:trPr>
        <w:tc>
          <w:tcPr>
            <w:tcW w:w="550" w:type="dxa"/>
            <w:vMerge w:val="restart"/>
            <w:noWrap w:val="0"/>
            <w:vAlign w:val="center"/>
          </w:tcPr>
          <w:p w14:paraId="3BDD474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其中</w:t>
            </w:r>
          </w:p>
        </w:tc>
        <w:tc>
          <w:tcPr>
            <w:tcW w:w="2520" w:type="dxa"/>
            <w:noWrap w:val="0"/>
            <w:vAlign w:val="center"/>
          </w:tcPr>
          <w:p w14:paraId="7DC71A5E">
            <w:pPr>
              <w:jc w:val="center"/>
              <w:rPr>
                <w:rFonts w:hint="eastAsia"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短期借款</w:t>
            </w:r>
          </w:p>
        </w:tc>
        <w:tc>
          <w:tcPr>
            <w:tcW w:w="3230" w:type="dxa"/>
            <w:noWrap w:val="0"/>
            <w:vAlign w:val="center"/>
          </w:tcPr>
          <w:p w14:paraId="08648A7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267" w:type="dxa"/>
            <w:gridSpan w:val="2"/>
            <w:noWrap w:val="0"/>
            <w:vAlign w:val="center"/>
          </w:tcPr>
          <w:p w14:paraId="0C0315E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048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213C4D0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70C15B05">
            <w:pPr>
              <w:jc w:val="center"/>
              <w:rPr>
                <w:rFonts w:hint="eastAsia" w:ascii="仿宋_GB2312" w:hAnsi="宋体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应付账款</w:t>
            </w:r>
          </w:p>
        </w:tc>
        <w:tc>
          <w:tcPr>
            <w:tcW w:w="3230" w:type="dxa"/>
            <w:noWrap w:val="0"/>
            <w:vAlign w:val="center"/>
          </w:tcPr>
          <w:p w14:paraId="17690B6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267" w:type="dxa"/>
            <w:gridSpan w:val="2"/>
            <w:noWrap w:val="0"/>
            <w:vAlign w:val="center"/>
          </w:tcPr>
          <w:p w14:paraId="64DB008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37EE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12D12FE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3DFBA53C">
            <w:pPr>
              <w:jc w:val="center"/>
              <w:rPr>
                <w:rFonts w:hint="default" w:ascii="仿宋_GB2312" w:hAnsi="宋体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长期借款</w:t>
            </w:r>
          </w:p>
        </w:tc>
        <w:tc>
          <w:tcPr>
            <w:tcW w:w="3230" w:type="dxa"/>
            <w:noWrap w:val="0"/>
            <w:vAlign w:val="center"/>
          </w:tcPr>
          <w:p w14:paraId="558599D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267" w:type="dxa"/>
            <w:gridSpan w:val="2"/>
            <w:noWrap w:val="0"/>
            <w:vAlign w:val="center"/>
          </w:tcPr>
          <w:p w14:paraId="7D1AC59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8C76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70" w:type="dxa"/>
            <w:gridSpan w:val="2"/>
            <w:noWrap w:val="0"/>
            <w:vAlign w:val="center"/>
          </w:tcPr>
          <w:p w14:paraId="3779B6D1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三、所有者权益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7497F50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267" w:type="dxa"/>
            <w:gridSpan w:val="2"/>
            <w:noWrap w:val="0"/>
            <w:vAlign w:val="center"/>
          </w:tcPr>
          <w:p w14:paraId="054EFCA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B996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0" w:type="dxa"/>
            <w:vMerge w:val="restart"/>
            <w:noWrap w:val="0"/>
            <w:vAlign w:val="center"/>
          </w:tcPr>
          <w:p w14:paraId="2FD19545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其中</w:t>
            </w:r>
          </w:p>
        </w:tc>
        <w:tc>
          <w:tcPr>
            <w:tcW w:w="2520" w:type="dxa"/>
            <w:noWrap w:val="0"/>
            <w:vAlign w:val="center"/>
          </w:tcPr>
          <w:p w14:paraId="2ECAD5B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实收资本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0A53067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267" w:type="dxa"/>
            <w:gridSpan w:val="2"/>
            <w:noWrap w:val="0"/>
            <w:vAlign w:val="center"/>
          </w:tcPr>
          <w:p w14:paraId="2C57B0D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E74D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57895E0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72D76C2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资本公积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1A7C871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267" w:type="dxa"/>
            <w:gridSpan w:val="2"/>
            <w:noWrap w:val="0"/>
            <w:vAlign w:val="center"/>
          </w:tcPr>
          <w:p w14:paraId="7F0CB7B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D3DC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49D7EBE5">
            <w:pPr>
              <w:ind w:firstLine="420" w:firstLineChars="200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49451DC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盈余公积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2097775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267" w:type="dxa"/>
            <w:gridSpan w:val="2"/>
            <w:noWrap w:val="0"/>
            <w:vAlign w:val="center"/>
          </w:tcPr>
          <w:p w14:paraId="5792BBF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56A8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50" w:type="dxa"/>
            <w:vMerge w:val="continue"/>
            <w:noWrap w:val="0"/>
            <w:vAlign w:val="center"/>
          </w:tcPr>
          <w:p w14:paraId="4F663FFD">
            <w:pPr>
              <w:ind w:firstLine="420" w:firstLineChars="200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2466EE6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未分配利润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2FC2907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267" w:type="dxa"/>
            <w:gridSpan w:val="2"/>
            <w:noWrap w:val="0"/>
            <w:vAlign w:val="center"/>
          </w:tcPr>
          <w:p w14:paraId="628A004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E1A4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70" w:type="dxa"/>
            <w:gridSpan w:val="2"/>
            <w:noWrap w:val="0"/>
            <w:vAlign w:val="center"/>
          </w:tcPr>
          <w:p w14:paraId="3AB14B2E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四、资信状况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 w14:paraId="607FF8E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3267" w:type="dxa"/>
            <w:gridSpan w:val="2"/>
            <w:noWrap w:val="0"/>
            <w:vAlign w:val="center"/>
          </w:tcPr>
          <w:p w14:paraId="6D137DA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532D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9574" w:type="dxa"/>
            <w:gridSpan w:val="6"/>
            <w:noWrap w:val="0"/>
            <w:vAlign w:val="top"/>
          </w:tcPr>
          <w:p w14:paraId="27C4D7FE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近两年是否有重大经营性亏损及其说明：</w:t>
            </w:r>
          </w:p>
          <w:p w14:paraId="2CED569F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70F06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9574" w:type="dxa"/>
            <w:gridSpan w:val="6"/>
            <w:noWrap w:val="0"/>
            <w:vAlign w:val="top"/>
          </w:tcPr>
          <w:p w14:paraId="06A4E66D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填表人签字：</w:t>
            </w:r>
          </w:p>
          <w:p w14:paraId="209C44DB">
            <w:pPr>
              <w:rPr>
                <w:rFonts w:ascii="仿宋_GB2312" w:hAnsi="宋体" w:eastAsia="仿宋_GB2312"/>
                <w:color w:val="000000"/>
              </w:rPr>
            </w:pPr>
          </w:p>
          <w:p w14:paraId="1EF0DA92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财务负责人签字：</w:t>
            </w:r>
          </w:p>
          <w:p w14:paraId="6412753A">
            <w:pPr>
              <w:rPr>
                <w:rFonts w:ascii="仿宋_GB2312" w:hAnsi="宋体" w:eastAsia="仿宋_GB2312"/>
                <w:color w:val="000000"/>
              </w:rPr>
            </w:pPr>
          </w:p>
          <w:p w14:paraId="16468571"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企业负责人签字：</w:t>
            </w:r>
          </w:p>
          <w:p w14:paraId="15DCFB0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                                       企业（盖章）</w:t>
            </w:r>
          </w:p>
          <w:p w14:paraId="58B6062E">
            <w:pPr>
              <w:ind w:firstLine="6510" w:firstLineChars="3100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年    月    日</w:t>
            </w:r>
          </w:p>
        </w:tc>
      </w:tr>
    </w:tbl>
    <w:p w14:paraId="27A02893"/>
    <w:p w14:paraId="21E22966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财务审计报告（近三年）</w:t>
      </w:r>
    </w:p>
    <w:p w14:paraId="11117701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517320CD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04571CC2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5F1E0B5A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78E85260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0A3DE08E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166A25C1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0DCC5829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6BC1222B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671C422A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31D60CFF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65DAA367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208B857A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29A0410D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776667D2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1A04CD27">
      <w:pPr>
        <w:numPr>
          <w:ilvl w:val="0"/>
          <w:numId w:val="0"/>
        </w:numPr>
        <w:tabs>
          <w:tab w:val="left" w:pos="1575"/>
        </w:tabs>
        <w:spacing w:line="560" w:lineRule="exact"/>
        <w:ind w:left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资产负债表和损益表复印件</w:t>
      </w:r>
    </w:p>
    <w:p w14:paraId="1F94719F">
      <w:pPr>
        <w:snapToGrid/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626C176B">
      <w:pPr>
        <w:snapToGrid/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73B767EA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yellow"/>
        </w:rPr>
      </w:pPr>
    </w:p>
    <w:p w14:paraId="131EA302">
      <w:pPr>
        <w:snapToGrid/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sectPr>
          <w:footerReference r:id="rId7" w:type="default"/>
          <w:pgSz w:w="11906" w:h="16838"/>
          <w:pgMar w:top="1418" w:right="1134" w:bottom="1418" w:left="1134" w:header="851" w:footer="851" w:gutter="0"/>
          <w:cols w:space="720" w:num="1"/>
          <w:docGrid w:type="lines" w:linePitch="312" w:charSpace="0"/>
        </w:sectPr>
      </w:pPr>
    </w:p>
    <w:p w14:paraId="1071E23C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加工原材料基本情况表</w:t>
      </w:r>
    </w:p>
    <w:tbl>
      <w:tblPr>
        <w:tblStyle w:val="10"/>
        <w:tblpPr w:leftFromText="180" w:rightFromText="180" w:vertAnchor="text" w:horzAnchor="page" w:tblpX="1545" w:tblpY="346"/>
        <w:tblOverlap w:val="never"/>
        <w:tblW w:w="491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59"/>
        <w:gridCol w:w="1459"/>
        <w:gridCol w:w="1459"/>
        <w:gridCol w:w="1459"/>
        <w:gridCol w:w="1459"/>
        <w:gridCol w:w="1459"/>
        <w:gridCol w:w="1459"/>
        <w:gridCol w:w="1459"/>
        <w:gridCol w:w="1468"/>
      </w:tblGrid>
      <w:tr w14:paraId="67831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833" w:type="dxa"/>
            <w:vAlign w:val="center"/>
          </w:tcPr>
          <w:p w14:paraId="0363E3E9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序</w:t>
            </w:r>
          </w:p>
          <w:p w14:paraId="12E8F592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  <w:p w14:paraId="0610ECC3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号</w:t>
            </w:r>
          </w:p>
        </w:tc>
        <w:tc>
          <w:tcPr>
            <w:tcW w:w="1459" w:type="dxa"/>
            <w:vAlign w:val="center"/>
          </w:tcPr>
          <w:p w14:paraId="48C34E48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品名</w:t>
            </w:r>
          </w:p>
        </w:tc>
        <w:tc>
          <w:tcPr>
            <w:tcW w:w="1459" w:type="dxa"/>
            <w:vAlign w:val="center"/>
          </w:tcPr>
          <w:p w14:paraId="570CBF7D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品种</w:t>
            </w:r>
          </w:p>
        </w:tc>
        <w:tc>
          <w:tcPr>
            <w:tcW w:w="1459" w:type="dxa"/>
            <w:vAlign w:val="center"/>
          </w:tcPr>
          <w:p w14:paraId="00BC0D61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数量</w:t>
            </w:r>
          </w:p>
        </w:tc>
        <w:tc>
          <w:tcPr>
            <w:tcW w:w="1459" w:type="dxa"/>
            <w:vAlign w:val="center"/>
          </w:tcPr>
          <w:p w14:paraId="07CEA0CA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存放地点</w:t>
            </w:r>
          </w:p>
        </w:tc>
        <w:tc>
          <w:tcPr>
            <w:tcW w:w="1459" w:type="dxa"/>
            <w:vAlign w:val="center"/>
          </w:tcPr>
          <w:p w14:paraId="036BB6A0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批次</w:t>
            </w:r>
          </w:p>
        </w:tc>
        <w:tc>
          <w:tcPr>
            <w:tcW w:w="1459" w:type="dxa"/>
            <w:vAlign w:val="center"/>
          </w:tcPr>
          <w:p w14:paraId="7319CD0F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入库日期</w:t>
            </w:r>
          </w:p>
        </w:tc>
        <w:tc>
          <w:tcPr>
            <w:tcW w:w="1459" w:type="dxa"/>
            <w:vAlign w:val="center"/>
          </w:tcPr>
          <w:p w14:paraId="41AC04DA">
            <w:pPr>
              <w:spacing w:line="300" w:lineRule="exact"/>
              <w:jc w:val="center"/>
              <w:rPr>
                <w:rFonts w:hint="eastAsia" w:ascii="仿宋_GB2312" w:hAnsi="宋体" w:eastAsia="仿宋_GB2312"/>
                <w:caps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  <w:lang w:val="en-US" w:eastAsia="zh-CN"/>
              </w:rPr>
              <w:t>等级</w:t>
            </w:r>
          </w:p>
        </w:tc>
        <w:tc>
          <w:tcPr>
            <w:tcW w:w="1459" w:type="dxa"/>
            <w:vAlign w:val="center"/>
          </w:tcPr>
          <w:p w14:paraId="072642AD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检验日期</w:t>
            </w:r>
          </w:p>
        </w:tc>
        <w:tc>
          <w:tcPr>
            <w:tcW w:w="1467" w:type="dxa"/>
            <w:vAlign w:val="center"/>
          </w:tcPr>
          <w:p w14:paraId="1A630059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最新加工</w:t>
            </w:r>
          </w:p>
          <w:p w14:paraId="1C34BED4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日期</w:t>
            </w:r>
          </w:p>
        </w:tc>
      </w:tr>
      <w:tr w14:paraId="7298E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33" w:type="dxa"/>
            <w:vAlign w:val="center"/>
          </w:tcPr>
          <w:p w14:paraId="1C90A52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</w:t>
            </w:r>
          </w:p>
        </w:tc>
        <w:tc>
          <w:tcPr>
            <w:tcW w:w="1459" w:type="dxa"/>
            <w:vAlign w:val="center"/>
          </w:tcPr>
          <w:p w14:paraId="197B659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7C532D5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855D6D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43DF5BB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5A29250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4E16269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78FDE9A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76EE53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67" w:type="dxa"/>
            <w:vAlign w:val="center"/>
          </w:tcPr>
          <w:p w14:paraId="11CA7FD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C64B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33" w:type="dxa"/>
            <w:vAlign w:val="center"/>
          </w:tcPr>
          <w:p w14:paraId="19B0BD1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</w:t>
            </w:r>
          </w:p>
        </w:tc>
        <w:tc>
          <w:tcPr>
            <w:tcW w:w="1459" w:type="dxa"/>
            <w:vAlign w:val="center"/>
          </w:tcPr>
          <w:p w14:paraId="7DE47D8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8EFE09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5E6B73C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313C42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D4F7B2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E32F81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09C2C1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27F127A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67" w:type="dxa"/>
            <w:vAlign w:val="center"/>
          </w:tcPr>
          <w:p w14:paraId="52F5DCA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8C67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33" w:type="dxa"/>
            <w:vAlign w:val="center"/>
          </w:tcPr>
          <w:p w14:paraId="1E36B5E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3</w:t>
            </w:r>
          </w:p>
        </w:tc>
        <w:tc>
          <w:tcPr>
            <w:tcW w:w="1459" w:type="dxa"/>
            <w:vAlign w:val="center"/>
          </w:tcPr>
          <w:p w14:paraId="411957C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6275C8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bottom w:val="single" w:color="000000" w:sz="6" w:space="0"/>
            </w:tcBorders>
            <w:vAlign w:val="center"/>
          </w:tcPr>
          <w:p w14:paraId="2B22AB6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bottom w:val="single" w:color="000000" w:sz="6" w:space="0"/>
            </w:tcBorders>
            <w:vAlign w:val="center"/>
          </w:tcPr>
          <w:p w14:paraId="4C26884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bottom w:val="single" w:color="000000" w:sz="6" w:space="0"/>
            </w:tcBorders>
            <w:vAlign w:val="center"/>
          </w:tcPr>
          <w:p w14:paraId="280558E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bottom w:val="single" w:color="000000" w:sz="6" w:space="0"/>
            </w:tcBorders>
            <w:vAlign w:val="center"/>
          </w:tcPr>
          <w:p w14:paraId="63B114C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93ED2D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D64591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67" w:type="dxa"/>
            <w:vAlign w:val="center"/>
          </w:tcPr>
          <w:p w14:paraId="581E4DC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8B29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33" w:type="dxa"/>
            <w:vAlign w:val="center"/>
          </w:tcPr>
          <w:p w14:paraId="1999C41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4</w:t>
            </w:r>
          </w:p>
        </w:tc>
        <w:tc>
          <w:tcPr>
            <w:tcW w:w="1459" w:type="dxa"/>
            <w:vAlign w:val="center"/>
          </w:tcPr>
          <w:p w14:paraId="4515DF1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239C4CA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B8D5B9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DE15EC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6F24FD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4C7F022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22B4A85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5F0F931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67" w:type="dxa"/>
            <w:vAlign w:val="center"/>
          </w:tcPr>
          <w:p w14:paraId="26DA4A8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299B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33" w:type="dxa"/>
            <w:vAlign w:val="center"/>
          </w:tcPr>
          <w:p w14:paraId="6EA5BC0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5</w:t>
            </w:r>
          </w:p>
        </w:tc>
        <w:tc>
          <w:tcPr>
            <w:tcW w:w="1459" w:type="dxa"/>
            <w:vAlign w:val="center"/>
          </w:tcPr>
          <w:p w14:paraId="5BFAB22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5C9AD29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</w:tcBorders>
            <w:vAlign w:val="center"/>
          </w:tcPr>
          <w:p w14:paraId="2429C7C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</w:tcBorders>
            <w:vAlign w:val="center"/>
          </w:tcPr>
          <w:p w14:paraId="3E851CF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</w:tcBorders>
            <w:vAlign w:val="center"/>
          </w:tcPr>
          <w:p w14:paraId="5CCCF41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tcBorders>
              <w:top w:val="single" w:color="000000" w:sz="6" w:space="0"/>
            </w:tcBorders>
            <w:vAlign w:val="center"/>
          </w:tcPr>
          <w:p w14:paraId="32D9B94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7AED307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EE627A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67" w:type="dxa"/>
            <w:vAlign w:val="center"/>
          </w:tcPr>
          <w:p w14:paraId="191E9FC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9402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33" w:type="dxa"/>
            <w:vAlign w:val="center"/>
          </w:tcPr>
          <w:p w14:paraId="5885C8FD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6</w:t>
            </w:r>
          </w:p>
        </w:tc>
        <w:tc>
          <w:tcPr>
            <w:tcW w:w="1459" w:type="dxa"/>
            <w:vAlign w:val="center"/>
          </w:tcPr>
          <w:p w14:paraId="3554981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3EA768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A34FD9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9F7480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281BBA7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72B571A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45AA276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28FBD3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67" w:type="dxa"/>
            <w:vAlign w:val="center"/>
          </w:tcPr>
          <w:p w14:paraId="552B99E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6BD0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33" w:type="dxa"/>
            <w:vAlign w:val="center"/>
          </w:tcPr>
          <w:p w14:paraId="155FE063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7</w:t>
            </w:r>
          </w:p>
        </w:tc>
        <w:tc>
          <w:tcPr>
            <w:tcW w:w="1459" w:type="dxa"/>
            <w:vAlign w:val="center"/>
          </w:tcPr>
          <w:p w14:paraId="0AB482E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CFB92C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48FBD4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07A124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5B06F4D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75DA873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5F2B98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A7C0AB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67" w:type="dxa"/>
            <w:vAlign w:val="center"/>
          </w:tcPr>
          <w:p w14:paraId="6125A44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0964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33" w:type="dxa"/>
            <w:vAlign w:val="center"/>
          </w:tcPr>
          <w:p w14:paraId="6F0A225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8</w:t>
            </w:r>
          </w:p>
        </w:tc>
        <w:tc>
          <w:tcPr>
            <w:tcW w:w="1459" w:type="dxa"/>
            <w:vAlign w:val="center"/>
          </w:tcPr>
          <w:p w14:paraId="710BCCC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1B8D2E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6617A7A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84F118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9D4264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2EA16DA5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1CE00B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A27247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67" w:type="dxa"/>
            <w:vAlign w:val="center"/>
          </w:tcPr>
          <w:p w14:paraId="5CEAC80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624B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33" w:type="dxa"/>
            <w:vAlign w:val="center"/>
          </w:tcPr>
          <w:p w14:paraId="393529B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9</w:t>
            </w:r>
          </w:p>
        </w:tc>
        <w:tc>
          <w:tcPr>
            <w:tcW w:w="1459" w:type="dxa"/>
            <w:vAlign w:val="center"/>
          </w:tcPr>
          <w:p w14:paraId="576D93B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47AA651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30192F4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7DECA12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7C320F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9C508E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1BA28C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34FB40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67" w:type="dxa"/>
            <w:vAlign w:val="center"/>
          </w:tcPr>
          <w:p w14:paraId="1F344E4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72C9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33" w:type="dxa"/>
            <w:vAlign w:val="center"/>
          </w:tcPr>
          <w:p w14:paraId="6FC6D1B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10</w:t>
            </w:r>
          </w:p>
        </w:tc>
        <w:tc>
          <w:tcPr>
            <w:tcW w:w="1459" w:type="dxa"/>
            <w:vAlign w:val="center"/>
          </w:tcPr>
          <w:p w14:paraId="662F9F8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7AB138A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1892BA5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4C56C16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2E6A8A8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075350D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77F58D4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9" w:type="dxa"/>
            <w:vAlign w:val="center"/>
          </w:tcPr>
          <w:p w14:paraId="5CED5E4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67" w:type="dxa"/>
            <w:vAlign w:val="center"/>
          </w:tcPr>
          <w:p w14:paraId="1E7B461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</w:tbl>
    <w:p w14:paraId="4F828251">
      <w:pPr>
        <w:ind w:firstLine="0" w:firstLineChars="0"/>
        <w:rPr>
          <w:rFonts w:eastAsia="仿宋_GB2312"/>
          <w:color w:val="000000"/>
          <w:sz w:val="28"/>
        </w:rPr>
        <w:sectPr>
          <w:pgSz w:w="16838" w:h="11906" w:orient="landscape"/>
          <w:pgMar w:top="1134" w:right="1418" w:bottom="1134" w:left="1418" w:header="851" w:footer="851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color w:val="000000"/>
        </w:rPr>
        <w:t xml:space="preserve">企业名称：                                                                                           企业代码： </w:t>
      </w:r>
    </w:p>
    <w:p w14:paraId="0AA67661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销售记录表（近一年）</w:t>
      </w:r>
    </w:p>
    <w:tbl>
      <w:tblPr>
        <w:tblStyle w:val="10"/>
        <w:tblpPr w:leftFromText="180" w:rightFromText="180" w:vertAnchor="text" w:horzAnchor="page" w:tblpX="1030" w:tblpY="916"/>
        <w:tblOverlap w:val="never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10"/>
        <w:gridCol w:w="2495"/>
        <w:gridCol w:w="1433"/>
        <w:gridCol w:w="1433"/>
        <w:gridCol w:w="1433"/>
        <w:gridCol w:w="1433"/>
        <w:gridCol w:w="1433"/>
        <w:gridCol w:w="2854"/>
      </w:tblGrid>
      <w:tr w14:paraId="27C5F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876" w:type="dxa"/>
            <w:vAlign w:val="center"/>
          </w:tcPr>
          <w:p w14:paraId="60EF4596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序</w:t>
            </w:r>
          </w:p>
          <w:p w14:paraId="4655E729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  <w:p w14:paraId="6BC064D6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号</w:t>
            </w:r>
          </w:p>
        </w:tc>
        <w:tc>
          <w:tcPr>
            <w:tcW w:w="1010" w:type="dxa"/>
            <w:vAlign w:val="center"/>
          </w:tcPr>
          <w:p w14:paraId="73336613"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仓号</w:t>
            </w:r>
          </w:p>
        </w:tc>
        <w:tc>
          <w:tcPr>
            <w:tcW w:w="2495" w:type="dxa"/>
            <w:vAlign w:val="center"/>
          </w:tcPr>
          <w:p w14:paraId="4706050D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品名</w:t>
            </w:r>
          </w:p>
        </w:tc>
        <w:tc>
          <w:tcPr>
            <w:tcW w:w="1433" w:type="dxa"/>
            <w:vAlign w:val="center"/>
          </w:tcPr>
          <w:p w14:paraId="0712FAE8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品种</w:t>
            </w:r>
          </w:p>
        </w:tc>
        <w:tc>
          <w:tcPr>
            <w:tcW w:w="1433" w:type="dxa"/>
            <w:vAlign w:val="center"/>
          </w:tcPr>
          <w:p w14:paraId="33237CE3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规格</w:t>
            </w:r>
          </w:p>
        </w:tc>
        <w:tc>
          <w:tcPr>
            <w:tcW w:w="1433" w:type="dxa"/>
            <w:vAlign w:val="center"/>
          </w:tcPr>
          <w:p w14:paraId="5B61C729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数量</w:t>
            </w:r>
          </w:p>
        </w:tc>
        <w:tc>
          <w:tcPr>
            <w:tcW w:w="1433" w:type="dxa"/>
            <w:vAlign w:val="center"/>
          </w:tcPr>
          <w:p w14:paraId="1C7C52C9">
            <w:pPr>
              <w:spacing w:line="300" w:lineRule="exact"/>
              <w:jc w:val="center"/>
              <w:rPr>
                <w:rFonts w:hint="eastAsia" w:ascii="仿宋_GB2312" w:hAnsi="宋体" w:eastAsia="仿宋_GB2312"/>
                <w:caps/>
                <w:color w:val="00000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  <w:lang w:val="en-US" w:eastAsia="zh-CN"/>
              </w:rPr>
              <w:t>等级</w:t>
            </w:r>
          </w:p>
        </w:tc>
        <w:tc>
          <w:tcPr>
            <w:tcW w:w="1433" w:type="dxa"/>
            <w:vAlign w:val="center"/>
          </w:tcPr>
          <w:p w14:paraId="7737ABB8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批次</w:t>
            </w:r>
          </w:p>
        </w:tc>
        <w:tc>
          <w:tcPr>
            <w:tcW w:w="2854" w:type="dxa"/>
            <w:vAlign w:val="center"/>
          </w:tcPr>
          <w:p w14:paraId="4133FF46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销售时间</w:t>
            </w:r>
          </w:p>
        </w:tc>
      </w:tr>
      <w:tr w14:paraId="23B39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76" w:type="dxa"/>
            <w:vAlign w:val="center"/>
          </w:tcPr>
          <w:p w14:paraId="0A616B6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</w:t>
            </w:r>
          </w:p>
        </w:tc>
        <w:tc>
          <w:tcPr>
            <w:tcW w:w="1010" w:type="dxa"/>
            <w:vAlign w:val="center"/>
          </w:tcPr>
          <w:p w14:paraId="1BEF3B1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95" w:type="dxa"/>
            <w:vAlign w:val="center"/>
          </w:tcPr>
          <w:p w14:paraId="1F0DF3A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3297953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59B3ECE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53DE324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1AE19A6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1AA73BE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7D95470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AABB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28" w:hRule="atLeast"/>
        </w:trPr>
        <w:tc>
          <w:tcPr>
            <w:tcW w:w="876" w:type="dxa"/>
            <w:vAlign w:val="center"/>
          </w:tcPr>
          <w:p w14:paraId="125F784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</w:t>
            </w:r>
          </w:p>
        </w:tc>
        <w:tc>
          <w:tcPr>
            <w:tcW w:w="1010" w:type="dxa"/>
            <w:vAlign w:val="center"/>
          </w:tcPr>
          <w:p w14:paraId="16E4D11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95" w:type="dxa"/>
            <w:vAlign w:val="center"/>
          </w:tcPr>
          <w:p w14:paraId="62AD61D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4E83ADA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2D63878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30DD3A7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29BA639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6FE53AA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1B77396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4CA6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76" w:type="dxa"/>
            <w:vAlign w:val="center"/>
          </w:tcPr>
          <w:p w14:paraId="0DA6163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3</w:t>
            </w:r>
          </w:p>
        </w:tc>
        <w:tc>
          <w:tcPr>
            <w:tcW w:w="1010" w:type="dxa"/>
            <w:vAlign w:val="center"/>
          </w:tcPr>
          <w:p w14:paraId="00940C8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95" w:type="dxa"/>
            <w:vAlign w:val="center"/>
          </w:tcPr>
          <w:p w14:paraId="745B975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tcBorders>
              <w:bottom w:val="single" w:color="000000" w:sz="6" w:space="0"/>
            </w:tcBorders>
            <w:vAlign w:val="center"/>
          </w:tcPr>
          <w:p w14:paraId="684213A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tcBorders>
              <w:bottom w:val="single" w:color="000000" w:sz="6" w:space="0"/>
            </w:tcBorders>
            <w:vAlign w:val="center"/>
          </w:tcPr>
          <w:p w14:paraId="3594421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tcBorders>
              <w:bottom w:val="single" w:color="000000" w:sz="6" w:space="0"/>
            </w:tcBorders>
            <w:vAlign w:val="center"/>
          </w:tcPr>
          <w:p w14:paraId="190A8C5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tcBorders>
              <w:bottom w:val="single" w:color="000000" w:sz="6" w:space="0"/>
            </w:tcBorders>
            <w:vAlign w:val="center"/>
          </w:tcPr>
          <w:p w14:paraId="10B7B72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tcBorders>
              <w:bottom w:val="single" w:color="000000" w:sz="6" w:space="0"/>
            </w:tcBorders>
            <w:vAlign w:val="center"/>
          </w:tcPr>
          <w:p w14:paraId="770E2EA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854" w:type="dxa"/>
            <w:tcBorders>
              <w:bottom w:val="single" w:color="000000" w:sz="6" w:space="0"/>
            </w:tcBorders>
            <w:vAlign w:val="center"/>
          </w:tcPr>
          <w:p w14:paraId="7640D37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610E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28" w:hRule="atLeast"/>
        </w:trPr>
        <w:tc>
          <w:tcPr>
            <w:tcW w:w="876" w:type="dxa"/>
            <w:vAlign w:val="center"/>
          </w:tcPr>
          <w:p w14:paraId="7B92D07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4</w:t>
            </w:r>
          </w:p>
        </w:tc>
        <w:tc>
          <w:tcPr>
            <w:tcW w:w="1010" w:type="dxa"/>
            <w:vAlign w:val="center"/>
          </w:tcPr>
          <w:p w14:paraId="0919A5F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95" w:type="dxa"/>
            <w:vAlign w:val="center"/>
          </w:tcPr>
          <w:p w14:paraId="6A999B2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5D5474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B537DD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D1836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E503AB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8E781A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8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59161DF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2E77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76" w:type="dxa"/>
            <w:vAlign w:val="center"/>
          </w:tcPr>
          <w:p w14:paraId="49B3AB0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5</w:t>
            </w:r>
          </w:p>
        </w:tc>
        <w:tc>
          <w:tcPr>
            <w:tcW w:w="1010" w:type="dxa"/>
            <w:vAlign w:val="center"/>
          </w:tcPr>
          <w:p w14:paraId="404E9A6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95" w:type="dxa"/>
            <w:vAlign w:val="center"/>
          </w:tcPr>
          <w:p w14:paraId="2C54B5A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tcBorders>
              <w:top w:val="single" w:color="000000" w:sz="6" w:space="0"/>
            </w:tcBorders>
            <w:vAlign w:val="center"/>
          </w:tcPr>
          <w:p w14:paraId="576DAAD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tcBorders>
              <w:top w:val="single" w:color="000000" w:sz="6" w:space="0"/>
            </w:tcBorders>
            <w:vAlign w:val="center"/>
          </w:tcPr>
          <w:p w14:paraId="617F310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tcBorders>
              <w:top w:val="single" w:color="000000" w:sz="6" w:space="0"/>
            </w:tcBorders>
            <w:vAlign w:val="center"/>
          </w:tcPr>
          <w:p w14:paraId="631DCD2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tcBorders>
              <w:top w:val="single" w:color="000000" w:sz="6" w:space="0"/>
            </w:tcBorders>
            <w:vAlign w:val="center"/>
          </w:tcPr>
          <w:p w14:paraId="6E456EF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tcBorders>
              <w:top w:val="single" w:color="000000" w:sz="6" w:space="0"/>
            </w:tcBorders>
            <w:vAlign w:val="center"/>
          </w:tcPr>
          <w:p w14:paraId="2281696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854" w:type="dxa"/>
            <w:tcBorders>
              <w:top w:val="single" w:color="000000" w:sz="6" w:space="0"/>
            </w:tcBorders>
            <w:vAlign w:val="center"/>
          </w:tcPr>
          <w:p w14:paraId="69A5793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87B5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76" w:type="dxa"/>
            <w:vAlign w:val="center"/>
          </w:tcPr>
          <w:p w14:paraId="7DA247A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6</w:t>
            </w:r>
          </w:p>
        </w:tc>
        <w:tc>
          <w:tcPr>
            <w:tcW w:w="1010" w:type="dxa"/>
            <w:vAlign w:val="center"/>
          </w:tcPr>
          <w:p w14:paraId="613A3D0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95" w:type="dxa"/>
            <w:vAlign w:val="center"/>
          </w:tcPr>
          <w:p w14:paraId="5F62749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6662532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2A25798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6EA59FA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7D78763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350715B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18128A5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3CC7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76" w:type="dxa"/>
            <w:vAlign w:val="center"/>
          </w:tcPr>
          <w:p w14:paraId="4E7001F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7</w:t>
            </w:r>
          </w:p>
        </w:tc>
        <w:tc>
          <w:tcPr>
            <w:tcW w:w="1010" w:type="dxa"/>
            <w:vAlign w:val="center"/>
          </w:tcPr>
          <w:p w14:paraId="4048A3D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95" w:type="dxa"/>
            <w:vAlign w:val="center"/>
          </w:tcPr>
          <w:p w14:paraId="3F5C5EB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0DF219E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4BAFBE0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58370F3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40D3D28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3FC4E70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42F0B8B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DFCA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76" w:type="dxa"/>
            <w:vAlign w:val="center"/>
          </w:tcPr>
          <w:p w14:paraId="6B801FF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8</w:t>
            </w:r>
          </w:p>
        </w:tc>
        <w:tc>
          <w:tcPr>
            <w:tcW w:w="1010" w:type="dxa"/>
            <w:vAlign w:val="center"/>
          </w:tcPr>
          <w:p w14:paraId="504223B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95" w:type="dxa"/>
            <w:vAlign w:val="center"/>
          </w:tcPr>
          <w:p w14:paraId="3A7CE3C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4CAE99C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5221141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4D881A1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096948D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1A19CE7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6539460F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4D181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428" w:hRule="atLeast"/>
        </w:trPr>
        <w:tc>
          <w:tcPr>
            <w:tcW w:w="876" w:type="dxa"/>
            <w:vAlign w:val="center"/>
          </w:tcPr>
          <w:p w14:paraId="0FAB750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9</w:t>
            </w:r>
          </w:p>
        </w:tc>
        <w:tc>
          <w:tcPr>
            <w:tcW w:w="1010" w:type="dxa"/>
            <w:vAlign w:val="center"/>
          </w:tcPr>
          <w:p w14:paraId="479535A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95" w:type="dxa"/>
            <w:vAlign w:val="center"/>
          </w:tcPr>
          <w:p w14:paraId="70E8A89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3C1B586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40CD10B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1F6C218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4FA3380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2019B1A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3D19BB9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DF00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76" w:type="dxa"/>
            <w:vAlign w:val="center"/>
          </w:tcPr>
          <w:p w14:paraId="699759D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10</w:t>
            </w:r>
          </w:p>
        </w:tc>
        <w:tc>
          <w:tcPr>
            <w:tcW w:w="1010" w:type="dxa"/>
            <w:vAlign w:val="center"/>
          </w:tcPr>
          <w:p w14:paraId="7AFAC8F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95" w:type="dxa"/>
            <w:vAlign w:val="center"/>
          </w:tcPr>
          <w:p w14:paraId="0F4E49C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5215084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326223B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4940AD0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27B457B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4E697DB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788A329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AC30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76" w:type="dxa"/>
            <w:vAlign w:val="center"/>
          </w:tcPr>
          <w:p w14:paraId="124728A8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11</w:t>
            </w:r>
          </w:p>
        </w:tc>
        <w:tc>
          <w:tcPr>
            <w:tcW w:w="1010" w:type="dxa"/>
            <w:vAlign w:val="center"/>
          </w:tcPr>
          <w:p w14:paraId="3135A4B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95" w:type="dxa"/>
            <w:vAlign w:val="center"/>
          </w:tcPr>
          <w:p w14:paraId="52335B3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24E1433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64651CF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34FD8DF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387DA7C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6EA4DDC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4BE0743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B974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76" w:type="dxa"/>
            <w:vAlign w:val="center"/>
          </w:tcPr>
          <w:p w14:paraId="14D25742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12</w:t>
            </w:r>
          </w:p>
        </w:tc>
        <w:tc>
          <w:tcPr>
            <w:tcW w:w="1010" w:type="dxa"/>
            <w:vAlign w:val="center"/>
          </w:tcPr>
          <w:p w14:paraId="76BD9DC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95" w:type="dxa"/>
            <w:vAlign w:val="center"/>
          </w:tcPr>
          <w:p w14:paraId="2D4A19F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363BF90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5B54B55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413632E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54400FE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33" w:type="dxa"/>
            <w:vAlign w:val="center"/>
          </w:tcPr>
          <w:p w14:paraId="362C6BE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6C4BD00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</w:tbl>
    <w:p w14:paraId="6D853688">
      <w:pPr>
        <w:ind w:firstLine="0" w:firstLineChars="0"/>
        <w:jc w:val="both"/>
        <w:rPr>
          <w:rFonts w:hint="eastAsia" w:ascii="仿宋_GB2312" w:hAnsi="宋体" w:eastAsia="仿宋_GB2312"/>
          <w:color w:val="000000"/>
        </w:rPr>
      </w:pPr>
    </w:p>
    <w:p w14:paraId="293A2414">
      <w:pPr>
        <w:ind w:firstLine="0" w:firstLineChars="0"/>
        <w:jc w:val="both"/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>企业名称：                                                                                    企业代码：</w:t>
      </w:r>
    </w:p>
    <w:p w14:paraId="27380DB2">
      <w:pPr>
        <w:ind w:firstLine="560" w:firstLineChars="200"/>
        <w:rPr>
          <w:rFonts w:eastAsia="仿宋_GB2312"/>
          <w:color w:val="000000"/>
          <w:sz w:val="28"/>
        </w:rPr>
      </w:pPr>
    </w:p>
    <w:p w14:paraId="5BC9E557">
      <w:pPr>
        <w:ind w:firstLine="560" w:firstLineChars="200"/>
        <w:rPr>
          <w:rFonts w:eastAsia="仿宋_GB2312"/>
          <w:color w:val="000000"/>
          <w:sz w:val="28"/>
        </w:rPr>
        <w:sectPr>
          <w:footerReference r:id="rId8" w:type="default"/>
          <w:pgSz w:w="16838" w:h="11906" w:orient="landscape"/>
          <w:pgMar w:top="1134" w:right="1418" w:bottom="1134" w:left="1418" w:header="851" w:footer="851" w:gutter="0"/>
          <w:cols w:space="720" w:num="1"/>
          <w:docGrid w:type="lines" w:linePitch="312" w:charSpace="0"/>
        </w:sectPr>
      </w:pPr>
    </w:p>
    <w:p w14:paraId="0D5998DE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专仓库存盘点表</w:t>
      </w:r>
    </w:p>
    <w:p w14:paraId="01BA6F01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10"/>
        <w:tblW w:w="13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882"/>
        <w:gridCol w:w="1246"/>
        <w:gridCol w:w="1038"/>
        <w:gridCol w:w="1203"/>
        <w:gridCol w:w="1203"/>
        <w:gridCol w:w="1519"/>
        <w:gridCol w:w="1519"/>
        <w:gridCol w:w="1388"/>
        <w:gridCol w:w="1146"/>
        <w:gridCol w:w="1519"/>
      </w:tblGrid>
      <w:tr w14:paraId="3E61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545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B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15D8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7365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762C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货位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62DA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3BB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（包数）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0A63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吨数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（T）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7904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（KG)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7296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5DE4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入库日期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12F7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保质期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（月）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6A78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 w14:paraId="6C9A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产品等级</w:t>
            </w:r>
          </w:p>
        </w:tc>
      </w:tr>
      <w:tr w14:paraId="032F1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华苑优米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晚籼米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6BD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桂朝大米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早籼米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3210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丰收大米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</w:tr>
      <w:tr w14:paraId="40DA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4911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54CB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67B3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416C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4D35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739FE81">
      <w:pPr>
        <w:rPr>
          <w:rFonts w:hint="eastAsia" w:ascii="仿宋_GB2312" w:eastAsia="仿宋_GB2312"/>
          <w:color w:val="000000"/>
          <w:sz w:val="24"/>
        </w:rPr>
      </w:pPr>
    </w:p>
    <w:p w14:paraId="6E13BB07">
      <w:pPr>
        <w:rPr>
          <w:rFonts w:ascii="仿宋_GB2312" w:eastAsia="仿宋_GB2312"/>
          <w:color w:val="000000"/>
          <w:sz w:val="24"/>
        </w:rPr>
      </w:pPr>
    </w:p>
    <w:p w14:paraId="1286112B"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28"/>
          <w:lang w:eastAsia="zh-CN"/>
        </w:rPr>
        <w:t>（</w:t>
      </w:r>
      <w:r>
        <w:rPr>
          <w:rFonts w:hint="eastAsia" w:eastAsia="仿宋_GB2312"/>
          <w:color w:val="000000"/>
          <w:sz w:val="28"/>
          <w:lang w:val="en-US" w:eastAsia="zh-CN"/>
        </w:rPr>
        <w:t>以上表为模板，根据专仓实际情况填表）</w:t>
      </w:r>
    </w:p>
    <w:p w14:paraId="7D312A61">
      <w:pPr>
        <w:ind w:firstLine="560" w:firstLineChars="200"/>
        <w:rPr>
          <w:rFonts w:eastAsia="仿宋_GB2312"/>
          <w:color w:val="000000"/>
          <w:sz w:val="28"/>
        </w:rPr>
        <w:sectPr>
          <w:pgSz w:w="16838" w:h="11906" w:orient="landscape"/>
          <w:pgMar w:top="1134" w:right="1418" w:bottom="1134" w:left="1418" w:header="851" w:footer="851" w:gutter="0"/>
          <w:cols w:space="720" w:num="1"/>
          <w:docGrid w:type="lines" w:linePitch="312" w:charSpace="0"/>
        </w:sectPr>
      </w:pPr>
    </w:p>
    <w:p w14:paraId="6953AF58">
      <w:pPr>
        <w:rPr>
          <w:rFonts w:ascii="黑体" w:hAnsi="黑体" w:eastAsia="黑体"/>
          <w:color w:val="000000"/>
          <w:sz w:val="32"/>
          <w:szCs w:val="32"/>
        </w:rPr>
      </w:pPr>
    </w:p>
    <w:p w14:paraId="1DB141AB"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</w:p>
    <w:p w14:paraId="6F647BB9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电费使用台账（近一年）</w:t>
      </w:r>
    </w:p>
    <w:p w14:paraId="07D32558">
      <w:pPr>
        <w:ind w:firstLine="0" w:firstLineChars="0"/>
        <w:jc w:val="left"/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 xml:space="preserve">企业名称：                                                      企业代码： </w:t>
      </w:r>
    </w:p>
    <w:tbl>
      <w:tblPr>
        <w:tblStyle w:val="10"/>
        <w:tblpPr w:leftFromText="180" w:rightFromText="180" w:vertAnchor="text" w:horzAnchor="page" w:tblpX="1577" w:tblpY="57"/>
        <w:tblOverlap w:val="never"/>
        <w:tblW w:w="491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454"/>
        <w:gridCol w:w="1453"/>
        <w:gridCol w:w="1453"/>
        <w:gridCol w:w="1453"/>
        <w:gridCol w:w="1453"/>
        <w:gridCol w:w="1453"/>
        <w:gridCol w:w="1453"/>
        <w:gridCol w:w="1554"/>
        <w:gridCol w:w="1361"/>
      </w:tblGrid>
      <w:tr w14:paraId="3AF34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884" w:type="dxa"/>
            <w:vAlign w:val="center"/>
          </w:tcPr>
          <w:p w14:paraId="071C6F64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月份</w:t>
            </w:r>
          </w:p>
        </w:tc>
        <w:tc>
          <w:tcPr>
            <w:tcW w:w="1454" w:type="dxa"/>
            <w:vAlign w:val="center"/>
          </w:tcPr>
          <w:p w14:paraId="62D52B43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起始日期</w:t>
            </w:r>
          </w:p>
        </w:tc>
        <w:tc>
          <w:tcPr>
            <w:tcW w:w="1453" w:type="dxa"/>
            <w:vAlign w:val="center"/>
          </w:tcPr>
          <w:p w14:paraId="56AB2EEC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结束日期</w:t>
            </w:r>
          </w:p>
        </w:tc>
        <w:tc>
          <w:tcPr>
            <w:tcW w:w="1453" w:type="dxa"/>
            <w:vAlign w:val="center"/>
          </w:tcPr>
          <w:p w14:paraId="1FA9059C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起始电量</w:t>
            </w:r>
          </w:p>
        </w:tc>
        <w:tc>
          <w:tcPr>
            <w:tcW w:w="1453" w:type="dxa"/>
            <w:vAlign w:val="center"/>
          </w:tcPr>
          <w:p w14:paraId="26D8BC46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月末电量</w:t>
            </w:r>
          </w:p>
        </w:tc>
        <w:tc>
          <w:tcPr>
            <w:tcW w:w="1453" w:type="dxa"/>
            <w:vAlign w:val="center"/>
          </w:tcPr>
          <w:p w14:paraId="3EBF252E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使用电量</w:t>
            </w:r>
          </w:p>
        </w:tc>
        <w:tc>
          <w:tcPr>
            <w:tcW w:w="1453" w:type="dxa"/>
            <w:vAlign w:val="center"/>
          </w:tcPr>
          <w:p w14:paraId="29AD095F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电费金额</w:t>
            </w:r>
          </w:p>
        </w:tc>
        <w:tc>
          <w:tcPr>
            <w:tcW w:w="1453" w:type="dxa"/>
            <w:vAlign w:val="center"/>
          </w:tcPr>
          <w:p w14:paraId="387D4487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日均用电量</w:t>
            </w:r>
          </w:p>
        </w:tc>
        <w:tc>
          <w:tcPr>
            <w:tcW w:w="1554" w:type="dxa"/>
            <w:vAlign w:val="center"/>
          </w:tcPr>
          <w:p w14:paraId="2FF9B59C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日均用电金额</w:t>
            </w:r>
          </w:p>
        </w:tc>
        <w:tc>
          <w:tcPr>
            <w:tcW w:w="1361" w:type="dxa"/>
            <w:vAlign w:val="center"/>
          </w:tcPr>
          <w:p w14:paraId="66F6AFBE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供电单位</w:t>
            </w:r>
          </w:p>
        </w:tc>
      </w:tr>
      <w:tr w14:paraId="6B1A4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84" w:type="dxa"/>
            <w:vAlign w:val="center"/>
          </w:tcPr>
          <w:p w14:paraId="7DDCBE7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</w:t>
            </w:r>
          </w:p>
        </w:tc>
        <w:tc>
          <w:tcPr>
            <w:tcW w:w="1454" w:type="dxa"/>
            <w:vAlign w:val="center"/>
          </w:tcPr>
          <w:p w14:paraId="5D7498B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1ACA239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1C494C5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01EC743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6407E88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2CCDCD7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56427A2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554" w:type="dxa"/>
            <w:vAlign w:val="center"/>
          </w:tcPr>
          <w:p w14:paraId="4CD243B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1" w:type="dxa"/>
            <w:vAlign w:val="center"/>
          </w:tcPr>
          <w:p w14:paraId="5DA48F7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0E10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84" w:type="dxa"/>
            <w:vAlign w:val="center"/>
          </w:tcPr>
          <w:p w14:paraId="039A465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</w:t>
            </w:r>
          </w:p>
        </w:tc>
        <w:tc>
          <w:tcPr>
            <w:tcW w:w="1454" w:type="dxa"/>
            <w:vAlign w:val="center"/>
          </w:tcPr>
          <w:p w14:paraId="4862235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310F46B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180CE7A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316C47B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29066A9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3242BEB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4AAE4DE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554" w:type="dxa"/>
            <w:vAlign w:val="center"/>
          </w:tcPr>
          <w:p w14:paraId="350A49C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1" w:type="dxa"/>
            <w:vAlign w:val="center"/>
          </w:tcPr>
          <w:p w14:paraId="47ECA39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0D14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84" w:type="dxa"/>
            <w:vAlign w:val="center"/>
          </w:tcPr>
          <w:p w14:paraId="5D6BCF9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3</w:t>
            </w:r>
          </w:p>
        </w:tc>
        <w:tc>
          <w:tcPr>
            <w:tcW w:w="1454" w:type="dxa"/>
            <w:vAlign w:val="center"/>
          </w:tcPr>
          <w:p w14:paraId="72C3574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4B7DA75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tcBorders>
              <w:bottom w:val="single" w:color="000000" w:sz="6" w:space="0"/>
            </w:tcBorders>
            <w:vAlign w:val="center"/>
          </w:tcPr>
          <w:p w14:paraId="133BE59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tcBorders>
              <w:bottom w:val="single" w:color="000000" w:sz="6" w:space="0"/>
            </w:tcBorders>
            <w:vAlign w:val="center"/>
          </w:tcPr>
          <w:p w14:paraId="20A74A0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tcBorders>
              <w:bottom w:val="single" w:color="000000" w:sz="6" w:space="0"/>
            </w:tcBorders>
            <w:vAlign w:val="center"/>
          </w:tcPr>
          <w:p w14:paraId="3B07DAF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tcBorders>
              <w:bottom w:val="single" w:color="000000" w:sz="6" w:space="0"/>
            </w:tcBorders>
            <w:vAlign w:val="center"/>
          </w:tcPr>
          <w:p w14:paraId="0A45F2A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67559F3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554" w:type="dxa"/>
            <w:vAlign w:val="center"/>
          </w:tcPr>
          <w:p w14:paraId="01C9D54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1" w:type="dxa"/>
            <w:vAlign w:val="center"/>
          </w:tcPr>
          <w:p w14:paraId="7F2267A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5219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84" w:type="dxa"/>
            <w:vAlign w:val="center"/>
          </w:tcPr>
          <w:p w14:paraId="3B4A0A2B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4</w:t>
            </w:r>
          </w:p>
        </w:tc>
        <w:tc>
          <w:tcPr>
            <w:tcW w:w="1454" w:type="dxa"/>
            <w:vAlign w:val="center"/>
          </w:tcPr>
          <w:p w14:paraId="409B7B5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5659D5A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5E97C7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737647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D85D17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0142A29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5BB999C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554" w:type="dxa"/>
            <w:vAlign w:val="center"/>
          </w:tcPr>
          <w:p w14:paraId="0ECDEF8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1" w:type="dxa"/>
            <w:vAlign w:val="center"/>
          </w:tcPr>
          <w:p w14:paraId="1AE6BC6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A9C8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84" w:type="dxa"/>
            <w:vAlign w:val="center"/>
          </w:tcPr>
          <w:p w14:paraId="063D0FA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5</w:t>
            </w:r>
          </w:p>
        </w:tc>
        <w:tc>
          <w:tcPr>
            <w:tcW w:w="1454" w:type="dxa"/>
            <w:vAlign w:val="center"/>
          </w:tcPr>
          <w:p w14:paraId="2531E4C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0037E9F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tcBorders>
              <w:top w:val="single" w:color="000000" w:sz="6" w:space="0"/>
            </w:tcBorders>
            <w:vAlign w:val="center"/>
          </w:tcPr>
          <w:p w14:paraId="3868DEA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tcBorders>
              <w:top w:val="single" w:color="000000" w:sz="6" w:space="0"/>
            </w:tcBorders>
            <w:vAlign w:val="center"/>
          </w:tcPr>
          <w:p w14:paraId="3CE65F3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tcBorders>
              <w:top w:val="single" w:color="000000" w:sz="6" w:space="0"/>
            </w:tcBorders>
            <w:vAlign w:val="center"/>
          </w:tcPr>
          <w:p w14:paraId="3B96402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tcBorders>
              <w:top w:val="single" w:color="000000" w:sz="6" w:space="0"/>
            </w:tcBorders>
            <w:vAlign w:val="center"/>
          </w:tcPr>
          <w:p w14:paraId="0442A41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4FB02F2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554" w:type="dxa"/>
            <w:vAlign w:val="center"/>
          </w:tcPr>
          <w:p w14:paraId="200553A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1" w:type="dxa"/>
            <w:vAlign w:val="center"/>
          </w:tcPr>
          <w:p w14:paraId="0538D31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B19E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84" w:type="dxa"/>
            <w:vAlign w:val="center"/>
          </w:tcPr>
          <w:p w14:paraId="58F453CA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6</w:t>
            </w:r>
          </w:p>
        </w:tc>
        <w:tc>
          <w:tcPr>
            <w:tcW w:w="1454" w:type="dxa"/>
            <w:vAlign w:val="center"/>
          </w:tcPr>
          <w:p w14:paraId="0F2F69B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55C2622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6A7CF8F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7C2BA34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641D241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1940284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2DD94A2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554" w:type="dxa"/>
            <w:vAlign w:val="center"/>
          </w:tcPr>
          <w:p w14:paraId="71B3BCB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1" w:type="dxa"/>
            <w:vAlign w:val="center"/>
          </w:tcPr>
          <w:p w14:paraId="0E48B88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5DAD8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84" w:type="dxa"/>
            <w:vAlign w:val="center"/>
          </w:tcPr>
          <w:p w14:paraId="377D671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7</w:t>
            </w:r>
          </w:p>
        </w:tc>
        <w:tc>
          <w:tcPr>
            <w:tcW w:w="1454" w:type="dxa"/>
            <w:vAlign w:val="center"/>
          </w:tcPr>
          <w:p w14:paraId="33F2ACB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3A358B7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05253D1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7DCC78C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0E48AEB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34A4C46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2614C13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554" w:type="dxa"/>
            <w:vAlign w:val="center"/>
          </w:tcPr>
          <w:p w14:paraId="1B96D24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1" w:type="dxa"/>
            <w:vAlign w:val="center"/>
          </w:tcPr>
          <w:p w14:paraId="527AD43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129E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84" w:type="dxa"/>
            <w:vAlign w:val="center"/>
          </w:tcPr>
          <w:p w14:paraId="567D12F5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8</w:t>
            </w:r>
          </w:p>
        </w:tc>
        <w:tc>
          <w:tcPr>
            <w:tcW w:w="1454" w:type="dxa"/>
            <w:vAlign w:val="center"/>
          </w:tcPr>
          <w:p w14:paraId="3858C2C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1C23CF6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1BE7B3F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7D99E3D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4FD5997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039929B7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641E635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554" w:type="dxa"/>
            <w:vAlign w:val="center"/>
          </w:tcPr>
          <w:p w14:paraId="188BA61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1" w:type="dxa"/>
            <w:vAlign w:val="center"/>
          </w:tcPr>
          <w:p w14:paraId="0E6DE39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46EF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84" w:type="dxa"/>
            <w:vAlign w:val="center"/>
          </w:tcPr>
          <w:p w14:paraId="1C23343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9</w:t>
            </w:r>
          </w:p>
        </w:tc>
        <w:tc>
          <w:tcPr>
            <w:tcW w:w="1454" w:type="dxa"/>
            <w:vAlign w:val="center"/>
          </w:tcPr>
          <w:p w14:paraId="3E2D755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7872A04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08420D7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7BC2BF8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47C54B4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06F4B72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454D5C9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554" w:type="dxa"/>
            <w:vAlign w:val="center"/>
          </w:tcPr>
          <w:p w14:paraId="376CDB0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1" w:type="dxa"/>
            <w:vAlign w:val="center"/>
          </w:tcPr>
          <w:p w14:paraId="28253AD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92F6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84" w:type="dxa"/>
            <w:vAlign w:val="center"/>
          </w:tcPr>
          <w:p w14:paraId="1FD5FAF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10</w:t>
            </w:r>
          </w:p>
        </w:tc>
        <w:tc>
          <w:tcPr>
            <w:tcW w:w="1454" w:type="dxa"/>
            <w:vAlign w:val="center"/>
          </w:tcPr>
          <w:p w14:paraId="46ECA23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177EA5C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236459F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787BAA8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044E781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5C418EF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446549B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554" w:type="dxa"/>
            <w:vAlign w:val="center"/>
          </w:tcPr>
          <w:p w14:paraId="48B9AFA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1" w:type="dxa"/>
            <w:vAlign w:val="center"/>
          </w:tcPr>
          <w:p w14:paraId="5D36796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B911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84" w:type="dxa"/>
            <w:vAlign w:val="center"/>
          </w:tcPr>
          <w:p w14:paraId="4477EFFC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11</w:t>
            </w:r>
          </w:p>
        </w:tc>
        <w:tc>
          <w:tcPr>
            <w:tcW w:w="1454" w:type="dxa"/>
            <w:vAlign w:val="center"/>
          </w:tcPr>
          <w:p w14:paraId="2A24541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64B1FA9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7784EE2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7721C2C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2CF1FDF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3E5BC76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63E5FA9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554" w:type="dxa"/>
            <w:vAlign w:val="center"/>
          </w:tcPr>
          <w:p w14:paraId="77189DB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1" w:type="dxa"/>
            <w:vAlign w:val="center"/>
          </w:tcPr>
          <w:p w14:paraId="490C108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FB4E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884" w:type="dxa"/>
            <w:vAlign w:val="center"/>
          </w:tcPr>
          <w:p w14:paraId="3128E07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12</w:t>
            </w:r>
          </w:p>
        </w:tc>
        <w:tc>
          <w:tcPr>
            <w:tcW w:w="1454" w:type="dxa"/>
            <w:vAlign w:val="center"/>
          </w:tcPr>
          <w:p w14:paraId="7CE91E6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0CC7234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0699BD7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7E08722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3C8112A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3EF9F37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453" w:type="dxa"/>
            <w:vAlign w:val="center"/>
          </w:tcPr>
          <w:p w14:paraId="2AA21AC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554" w:type="dxa"/>
            <w:vAlign w:val="center"/>
          </w:tcPr>
          <w:p w14:paraId="5CB5E3A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361" w:type="dxa"/>
            <w:vAlign w:val="center"/>
          </w:tcPr>
          <w:p w14:paraId="344BF1C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</w:tbl>
    <w:p w14:paraId="1F7D98E1">
      <w:pPr>
        <w:jc w:val="left"/>
        <w:rPr>
          <w:rFonts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 xml:space="preserve">                                                                                  </w:t>
      </w:r>
    </w:p>
    <w:p w14:paraId="578814F2">
      <w:pPr>
        <w:ind w:firstLine="560" w:firstLineChars="200"/>
        <w:rPr>
          <w:rFonts w:eastAsia="仿宋_GB2312"/>
          <w:color w:val="000000"/>
          <w:sz w:val="28"/>
        </w:rPr>
        <w:sectPr>
          <w:footerReference r:id="rId9" w:type="default"/>
          <w:pgSz w:w="16838" w:h="11906" w:orient="landscape"/>
          <w:pgMar w:top="1134" w:right="1418" w:bottom="1134" w:left="1418" w:header="851" w:footer="851" w:gutter="0"/>
          <w:cols w:space="720" w:num="1"/>
          <w:docGrid w:type="lines" w:linePitch="312" w:charSpace="0"/>
        </w:sectPr>
      </w:pPr>
    </w:p>
    <w:p w14:paraId="4F10569C">
      <w:pPr>
        <w:numPr>
          <w:ilvl w:val="0"/>
          <w:numId w:val="0"/>
        </w:numPr>
        <w:tabs>
          <w:tab w:val="left" w:pos="1575"/>
        </w:tabs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开工记录台账（近一年）</w:t>
      </w:r>
    </w:p>
    <w:tbl>
      <w:tblPr>
        <w:tblStyle w:val="10"/>
        <w:tblpPr w:leftFromText="180" w:rightFromText="180" w:vertAnchor="text" w:horzAnchor="page" w:tblpX="1545" w:tblpY="346"/>
        <w:tblOverlap w:val="never"/>
        <w:tblW w:w="499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646"/>
        <w:gridCol w:w="2019"/>
        <w:gridCol w:w="2137"/>
        <w:gridCol w:w="1201"/>
        <w:gridCol w:w="1201"/>
        <w:gridCol w:w="1201"/>
        <w:gridCol w:w="1748"/>
        <w:gridCol w:w="2019"/>
      </w:tblGrid>
      <w:tr w14:paraId="229CF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994" w:type="dxa"/>
            <w:vMerge w:val="restart"/>
            <w:vAlign w:val="center"/>
          </w:tcPr>
          <w:p w14:paraId="14223050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月份</w:t>
            </w:r>
          </w:p>
        </w:tc>
        <w:tc>
          <w:tcPr>
            <w:tcW w:w="1646" w:type="dxa"/>
            <w:vMerge w:val="restart"/>
            <w:vAlign w:val="center"/>
          </w:tcPr>
          <w:p w14:paraId="415F4BC9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开工天数（天）</w:t>
            </w:r>
          </w:p>
        </w:tc>
        <w:tc>
          <w:tcPr>
            <w:tcW w:w="2019" w:type="dxa"/>
            <w:vMerge w:val="restart"/>
            <w:vAlign w:val="center"/>
          </w:tcPr>
          <w:p w14:paraId="3900AA22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日均用工人数（人）</w:t>
            </w:r>
          </w:p>
        </w:tc>
        <w:tc>
          <w:tcPr>
            <w:tcW w:w="2137" w:type="dxa"/>
            <w:vMerge w:val="restart"/>
            <w:vAlign w:val="center"/>
          </w:tcPr>
          <w:p w14:paraId="7598F8EE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日均开工时长（小时）</w:t>
            </w:r>
          </w:p>
        </w:tc>
        <w:tc>
          <w:tcPr>
            <w:tcW w:w="3603" w:type="dxa"/>
            <w:gridSpan w:val="3"/>
            <w:vAlign w:val="center"/>
          </w:tcPr>
          <w:p w14:paraId="7946AFAD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日均产量（吨）</w:t>
            </w:r>
          </w:p>
        </w:tc>
        <w:tc>
          <w:tcPr>
            <w:tcW w:w="1749" w:type="dxa"/>
            <w:vMerge w:val="restart"/>
            <w:vAlign w:val="center"/>
          </w:tcPr>
          <w:p w14:paraId="6F48421C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日均损耗量（吨）</w:t>
            </w:r>
          </w:p>
        </w:tc>
        <w:tc>
          <w:tcPr>
            <w:tcW w:w="2019" w:type="dxa"/>
            <w:vMerge w:val="restart"/>
            <w:vAlign w:val="center"/>
          </w:tcPr>
          <w:p w14:paraId="77B9B8DE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日均产品合格率（%）</w:t>
            </w:r>
          </w:p>
        </w:tc>
      </w:tr>
      <w:tr w14:paraId="5FB13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994" w:type="dxa"/>
            <w:vMerge w:val="continue"/>
            <w:vAlign w:val="center"/>
          </w:tcPr>
          <w:p w14:paraId="4D337037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042BAE3E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3E7A9C61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2137" w:type="dxa"/>
            <w:vMerge w:val="continue"/>
            <w:vAlign w:val="center"/>
          </w:tcPr>
          <w:p w14:paraId="7552EF5C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13F7FCC2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大米</w:t>
            </w:r>
          </w:p>
        </w:tc>
        <w:tc>
          <w:tcPr>
            <w:tcW w:w="1201" w:type="dxa"/>
            <w:vAlign w:val="center"/>
          </w:tcPr>
          <w:p w14:paraId="516606F1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食用油</w:t>
            </w:r>
          </w:p>
        </w:tc>
        <w:tc>
          <w:tcPr>
            <w:tcW w:w="1201" w:type="dxa"/>
            <w:vAlign w:val="center"/>
          </w:tcPr>
          <w:p w14:paraId="548695F4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  <w:r>
              <w:rPr>
                <w:rFonts w:hint="eastAsia" w:ascii="仿宋_GB2312" w:hAnsi="宋体" w:eastAsia="仿宋_GB2312"/>
                <w:caps/>
                <w:color w:val="000000"/>
              </w:rPr>
              <w:t>小麦粉</w:t>
            </w:r>
          </w:p>
        </w:tc>
        <w:tc>
          <w:tcPr>
            <w:tcW w:w="1749" w:type="dxa"/>
            <w:vMerge w:val="continue"/>
            <w:vAlign w:val="center"/>
          </w:tcPr>
          <w:p w14:paraId="67BC70F6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5E1F3C3E">
            <w:pPr>
              <w:spacing w:line="300" w:lineRule="exact"/>
              <w:jc w:val="center"/>
              <w:rPr>
                <w:rFonts w:ascii="仿宋_GB2312" w:hAnsi="宋体" w:eastAsia="仿宋_GB2312"/>
                <w:caps/>
                <w:color w:val="000000"/>
              </w:rPr>
            </w:pPr>
          </w:p>
        </w:tc>
      </w:tr>
      <w:tr w14:paraId="23410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94" w:type="dxa"/>
            <w:vAlign w:val="center"/>
          </w:tcPr>
          <w:p w14:paraId="0CE912F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</w:t>
            </w:r>
          </w:p>
        </w:tc>
        <w:tc>
          <w:tcPr>
            <w:tcW w:w="1646" w:type="dxa"/>
            <w:vAlign w:val="center"/>
          </w:tcPr>
          <w:p w14:paraId="06958AA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7934527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37" w:type="dxa"/>
            <w:vAlign w:val="center"/>
          </w:tcPr>
          <w:p w14:paraId="57CAD5E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6F41A69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2F7322A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6FAE670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14:paraId="5A8A82F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52C1BB0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7BFF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94" w:type="dxa"/>
            <w:vAlign w:val="center"/>
          </w:tcPr>
          <w:p w14:paraId="31B3EC8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2</w:t>
            </w:r>
          </w:p>
        </w:tc>
        <w:tc>
          <w:tcPr>
            <w:tcW w:w="1646" w:type="dxa"/>
            <w:vAlign w:val="center"/>
          </w:tcPr>
          <w:p w14:paraId="21748BE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4419A41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37" w:type="dxa"/>
            <w:vAlign w:val="center"/>
          </w:tcPr>
          <w:p w14:paraId="651119B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4CC4A07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4111793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4E73B7B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14:paraId="40A2682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29F1340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1DB6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94" w:type="dxa"/>
            <w:vAlign w:val="center"/>
          </w:tcPr>
          <w:p w14:paraId="5673EC5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3</w:t>
            </w:r>
          </w:p>
        </w:tc>
        <w:tc>
          <w:tcPr>
            <w:tcW w:w="1646" w:type="dxa"/>
            <w:tcBorders>
              <w:bottom w:val="single" w:color="000000" w:sz="6" w:space="0"/>
            </w:tcBorders>
            <w:vAlign w:val="center"/>
          </w:tcPr>
          <w:p w14:paraId="6AE5E2C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tcBorders>
              <w:bottom w:val="single" w:color="000000" w:sz="6" w:space="0"/>
            </w:tcBorders>
            <w:vAlign w:val="center"/>
          </w:tcPr>
          <w:p w14:paraId="3189EBC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37" w:type="dxa"/>
            <w:tcBorders>
              <w:bottom w:val="single" w:color="000000" w:sz="6" w:space="0"/>
            </w:tcBorders>
            <w:vAlign w:val="center"/>
          </w:tcPr>
          <w:p w14:paraId="5AB48CE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tcBorders>
              <w:bottom w:val="single" w:color="000000" w:sz="6" w:space="0"/>
            </w:tcBorders>
            <w:vAlign w:val="center"/>
          </w:tcPr>
          <w:p w14:paraId="7B3AC70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tcBorders>
              <w:bottom w:val="single" w:color="000000" w:sz="6" w:space="0"/>
            </w:tcBorders>
            <w:vAlign w:val="center"/>
          </w:tcPr>
          <w:p w14:paraId="03E95CD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tcBorders>
              <w:bottom w:val="single" w:color="000000" w:sz="6" w:space="0"/>
            </w:tcBorders>
            <w:vAlign w:val="center"/>
          </w:tcPr>
          <w:p w14:paraId="7E8D2D2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14:paraId="37E9842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00C3032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4EE1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94" w:type="dxa"/>
            <w:vAlign w:val="center"/>
          </w:tcPr>
          <w:p w14:paraId="5180D46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4</w:t>
            </w:r>
          </w:p>
        </w:tc>
        <w:tc>
          <w:tcPr>
            <w:tcW w:w="1646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B110EC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7F66DE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3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0F633C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25018D3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637386A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6022D39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14:paraId="6886975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1120015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19B83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94" w:type="dxa"/>
            <w:vAlign w:val="center"/>
          </w:tcPr>
          <w:p w14:paraId="0A0863F0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5</w:t>
            </w:r>
          </w:p>
        </w:tc>
        <w:tc>
          <w:tcPr>
            <w:tcW w:w="1646" w:type="dxa"/>
            <w:tcBorders>
              <w:top w:val="single" w:color="000000" w:sz="6" w:space="0"/>
            </w:tcBorders>
            <w:vAlign w:val="center"/>
          </w:tcPr>
          <w:p w14:paraId="1B0A25F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tcBorders>
              <w:top w:val="single" w:color="000000" w:sz="6" w:space="0"/>
            </w:tcBorders>
            <w:vAlign w:val="center"/>
          </w:tcPr>
          <w:p w14:paraId="441AD1B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37" w:type="dxa"/>
            <w:tcBorders>
              <w:top w:val="single" w:color="000000" w:sz="6" w:space="0"/>
            </w:tcBorders>
            <w:vAlign w:val="center"/>
          </w:tcPr>
          <w:p w14:paraId="541A6AB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tcBorders>
              <w:top w:val="single" w:color="000000" w:sz="6" w:space="0"/>
            </w:tcBorders>
            <w:vAlign w:val="center"/>
          </w:tcPr>
          <w:p w14:paraId="25CA839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tcBorders>
              <w:top w:val="single" w:color="000000" w:sz="6" w:space="0"/>
            </w:tcBorders>
            <w:vAlign w:val="center"/>
          </w:tcPr>
          <w:p w14:paraId="10EBABC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tcBorders>
              <w:top w:val="single" w:color="000000" w:sz="6" w:space="0"/>
            </w:tcBorders>
            <w:vAlign w:val="center"/>
          </w:tcPr>
          <w:p w14:paraId="6CD2194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14:paraId="3912F41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7F0F4BA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0D730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94" w:type="dxa"/>
            <w:vAlign w:val="center"/>
          </w:tcPr>
          <w:p w14:paraId="52FDF731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6</w:t>
            </w:r>
          </w:p>
        </w:tc>
        <w:tc>
          <w:tcPr>
            <w:tcW w:w="1646" w:type="dxa"/>
            <w:vAlign w:val="center"/>
          </w:tcPr>
          <w:p w14:paraId="7A46009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39D3B1F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37" w:type="dxa"/>
            <w:vAlign w:val="center"/>
          </w:tcPr>
          <w:p w14:paraId="5FB82AC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3309F5E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76AA63B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539B3C9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14:paraId="2E230A3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2DD0C4A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569D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94" w:type="dxa"/>
            <w:vAlign w:val="center"/>
          </w:tcPr>
          <w:p w14:paraId="2DC050C6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7</w:t>
            </w:r>
          </w:p>
        </w:tc>
        <w:tc>
          <w:tcPr>
            <w:tcW w:w="1646" w:type="dxa"/>
            <w:vAlign w:val="center"/>
          </w:tcPr>
          <w:p w14:paraId="21F4E45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711F617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37" w:type="dxa"/>
            <w:vAlign w:val="center"/>
          </w:tcPr>
          <w:p w14:paraId="0EBBFC2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4D6E74A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547CD5C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1778E20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14:paraId="32CA7CC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26C3B13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6C280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94" w:type="dxa"/>
            <w:vAlign w:val="center"/>
          </w:tcPr>
          <w:p w14:paraId="767EB6B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8</w:t>
            </w:r>
          </w:p>
        </w:tc>
        <w:tc>
          <w:tcPr>
            <w:tcW w:w="1646" w:type="dxa"/>
            <w:vAlign w:val="center"/>
          </w:tcPr>
          <w:p w14:paraId="1989E86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3735541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37" w:type="dxa"/>
            <w:vAlign w:val="center"/>
          </w:tcPr>
          <w:p w14:paraId="16C2766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64F612D6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6701B02E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76EE31FA"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14:paraId="6C500AF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088DBFD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2234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94" w:type="dxa"/>
            <w:vAlign w:val="center"/>
          </w:tcPr>
          <w:p w14:paraId="3DB023A7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9</w:t>
            </w:r>
          </w:p>
        </w:tc>
        <w:tc>
          <w:tcPr>
            <w:tcW w:w="1646" w:type="dxa"/>
            <w:vAlign w:val="center"/>
          </w:tcPr>
          <w:p w14:paraId="6D0F7CC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7267B64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37" w:type="dxa"/>
            <w:vAlign w:val="center"/>
          </w:tcPr>
          <w:p w14:paraId="6EE86F3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76D4B1E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105BC74E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3B35DDF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14:paraId="1651D60F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106EC9A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659E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94" w:type="dxa"/>
            <w:vAlign w:val="center"/>
          </w:tcPr>
          <w:p w14:paraId="2F1595D4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10</w:t>
            </w:r>
          </w:p>
        </w:tc>
        <w:tc>
          <w:tcPr>
            <w:tcW w:w="1646" w:type="dxa"/>
            <w:vAlign w:val="center"/>
          </w:tcPr>
          <w:p w14:paraId="32CD03D7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7F69DE0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37" w:type="dxa"/>
            <w:vAlign w:val="center"/>
          </w:tcPr>
          <w:p w14:paraId="44B38BD8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5E45FB7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41FAE76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59BD29AB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14:paraId="1F800A2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12B56BB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363F3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94" w:type="dxa"/>
            <w:vAlign w:val="center"/>
          </w:tcPr>
          <w:p w14:paraId="5ED2257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11</w:t>
            </w:r>
          </w:p>
        </w:tc>
        <w:tc>
          <w:tcPr>
            <w:tcW w:w="1646" w:type="dxa"/>
            <w:vAlign w:val="center"/>
          </w:tcPr>
          <w:p w14:paraId="77F1A8A6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5E9F568A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37" w:type="dxa"/>
            <w:vAlign w:val="center"/>
          </w:tcPr>
          <w:p w14:paraId="6DD4288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573D992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00E153A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7BB4B89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14:paraId="3DDBB71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31F6FF2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  <w:tr w14:paraId="492CA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94" w:type="dxa"/>
            <w:vAlign w:val="center"/>
          </w:tcPr>
          <w:p w14:paraId="0474F30F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12</w:t>
            </w:r>
          </w:p>
        </w:tc>
        <w:tc>
          <w:tcPr>
            <w:tcW w:w="1646" w:type="dxa"/>
            <w:vAlign w:val="center"/>
          </w:tcPr>
          <w:p w14:paraId="7E79BB6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3AA9B1B0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137" w:type="dxa"/>
            <w:vAlign w:val="center"/>
          </w:tcPr>
          <w:p w14:paraId="799CF141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0C796FE9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4DADF7E2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01" w:type="dxa"/>
            <w:vAlign w:val="center"/>
          </w:tcPr>
          <w:p w14:paraId="515B48BD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14:paraId="764478E5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019" w:type="dxa"/>
            <w:vAlign w:val="center"/>
          </w:tcPr>
          <w:p w14:paraId="4DAD2563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</w:tc>
      </w:tr>
    </w:tbl>
    <w:p w14:paraId="23D95813">
      <w:pPr>
        <w:rPr>
          <w:rFonts w:hint="eastAsia" w:ascii="仿宋_GB2312" w:hAnsi="宋体" w:eastAsia="仿宋_GB2312"/>
          <w:color w:val="000000"/>
        </w:rPr>
      </w:pPr>
      <w:r>
        <w:rPr>
          <w:rFonts w:hint="eastAsia" w:ascii="仿宋_GB2312" w:hAnsi="宋体" w:eastAsia="仿宋_GB2312"/>
          <w:color w:val="000000"/>
        </w:rPr>
        <w:t xml:space="preserve">企业名称：                                                             </w:t>
      </w:r>
    </w:p>
    <w:p w14:paraId="037FDB60">
      <w:pP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7284D76">
      <w:pPr>
        <w:tabs>
          <w:tab w:val="left" w:pos="13325"/>
        </w:tabs>
        <w:jc w:val="left"/>
        <w:rPr>
          <w:rFonts w:hint="eastAsia"/>
          <w:lang w:val="en-US" w:eastAsia="zh-CN"/>
        </w:rPr>
        <w:sectPr>
          <w:footerReference r:id="rId10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0176AD9B">
      <w:pPr>
        <w:numPr>
          <w:ilvl w:val="-1"/>
          <w:numId w:val="0"/>
        </w:numPr>
        <w:tabs>
          <w:tab w:val="left" w:pos="1575"/>
        </w:tabs>
        <w:spacing w:line="560" w:lineRule="exact"/>
        <w:ind w:left="0" w:firstLine="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4"/>
          <w:lang w:val="en-US" w:eastAsia="zh-CN"/>
        </w:rPr>
        <w:t>四、内控制度建设情况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val="en-US" w:eastAsia="zh-CN"/>
        </w:rPr>
        <w:t>本页使用彩色纸张打印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eastAsia="zh-CN"/>
        </w:rPr>
        <w:t>）</w:t>
      </w:r>
    </w:p>
    <w:p w14:paraId="0366AA97">
      <w:pPr>
        <w:tabs>
          <w:tab w:val="left" w:pos="13325"/>
        </w:tabs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DE46062">
      <w:pPr>
        <w:numPr>
          <w:ilvl w:val="0"/>
          <w:numId w:val="0"/>
        </w:numPr>
        <w:tabs>
          <w:tab w:val="left" w:pos="840"/>
        </w:tabs>
        <w:spacing w:line="560" w:lineRule="exact"/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XX公司关于备成品粮油储备管理、重大事项报告、质量检验和质量档案管理、远程监控中心管理等制度及应急启动实施预案</w:t>
      </w:r>
      <w:ins w:id="3" w:author="鄢倩颖" w:date="2025-12-13T18:17:21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</w:rPr>
          <w:t>，</w:t>
        </w:r>
      </w:ins>
      <w:ins w:id="4" w:author="鄢倩颖" w:date="2025-12-13T18:17:55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</w:rPr>
          <w:t>附上相关制度后，</w:t>
        </w:r>
      </w:ins>
      <w:ins w:id="5" w:author="鄢倩颖" w:date="2025-12-13T18:18:12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</w:rPr>
          <w:t>将</w:t>
        </w:r>
      </w:ins>
      <w:ins w:id="6" w:author="鄢倩颖" w:date="2025-12-13T18:17:55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</w:rPr>
          <w:t>制度名称补充在</w:t>
        </w:r>
      </w:ins>
      <w:ins w:id="7" w:author="鄢倩颖" w:date="2025-12-13T18:18:25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</w:rPr>
          <w:t>材料</w:t>
        </w:r>
      </w:ins>
      <w:ins w:id="8" w:author="鄢倩颖" w:date="2025-12-13T18:17:55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</w:rPr>
          <w:t>目录里</w:t>
        </w:r>
      </w:ins>
      <w:ins w:id="9" w:author="鄢倩颖" w:date="2025-12-13T18:18:29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lang w:val="en-US" w:eastAsia="zh-CN"/>
          </w:rPr>
          <w:t>。</w:t>
        </w:r>
      </w:ins>
    </w:p>
    <w:p w14:paraId="779BB054">
      <w:pPr>
        <w:tabs>
          <w:tab w:val="left" w:pos="13325"/>
        </w:tabs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D779A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6</w:t>
    </w:r>
    <w:r>
      <w:fldChar w:fldCharType="end"/>
    </w:r>
  </w:p>
  <w:p w14:paraId="11413339">
    <w:pPr>
      <w:pStyle w:val="7"/>
      <w:framePr w:wrap="around" w:vAnchor="text" w:hAnchor="page" w:x="6774" w:y="-87"/>
      <w:rPr>
        <w:rStyle w:val="12"/>
      </w:rPr>
    </w:pPr>
    <w:r>
      <w:rPr>
        <w:rStyle w:val="12"/>
        <w:rFonts w:hint="eastAsia"/>
      </w:rPr>
      <w:t xml:space="preserve">  </w:t>
    </w:r>
  </w:p>
  <w:p w14:paraId="28D55F5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CE101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4</w:t>
    </w:r>
    <w:r>
      <w:fldChar w:fldCharType="end"/>
    </w:r>
  </w:p>
  <w:p w14:paraId="4E05369B">
    <w:pPr>
      <w:pStyle w:val="7"/>
      <w:framePr w:wrap="around" w:vAnchor="text" w:hAnchor="page" w:x="6774" w:y="-87"/>
      <w:rPr>
        <w:rStyle w:val="12"/>
      </w:rPr>
    </w:pPr>
    <w:r>
      <w:rPr>
        <w:rStyle w:val="12"/>
        <w:rFonts w:hint="eastAsia"/>
      </w:rPr>
      <w:t xml:space="preserve">  </w:t>
    </w:r>
  </w:p>
  <w:p w14:paraId="198E37FD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8650F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6</w:t>
    </w:r>
    <w:r>
      <w:fldChar w:fldCharType="end"/>
    </w:r>
  </w:p>
  <w:p w14:paraId="49E4BA5F">
    <w:pPr>
      <w:pStyle w:val="7"/>
      <w:framePr w:wrap="around" w:vAnchor="text" w:hAnchor="page" w:x="6774" w:y="-87"/>
      <w:rPr>
        <w:rStyle w:val="12"/>
      </w:rPr>
    </w:pPr>
    <w:r>
      <w:rPr>
        <w:rStyle w:val="12"/>
        <w:rFonts w:hint="eastAsia"/>
      </w:rPr>
      <w:t xml:space="preserve">  </w:t>
    </w:r>
  </w:p>
  <w:p w14:paraId="31AAF6B5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A1E10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18</w:t>
    </w:r>
    <w:r>
      <w:fldChar w:fldCharType="end"/>
    </w:r>
  </w:p>
  <w:p w14:paraId="7F574D65">
    <w:pPr>
      <w:pStyle w:val="7"/>
      <w:framePr w:wrap="around" w:vAnchor="text" w:hAnchor="page" w:x="6774" w:y="-87"/>
      <w:rPr>
        <w:rStyle w:val="12"/>
      </w:rPr>
    </w:pPr>
    <w:r>
      <w:rPr>
        <w:rStyle w:val="12"/>
        <w:rFonts w:hint="eastAsia"/>
      </w:rPr>
      <w:t xml:space="preserve">  </w:t>
    </w:r>
  </w:p>
  <w:p w14:paraId="0121AD87"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D2CE5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16</w:t>
    </w:r>
    <w:r>
      <w:fldChar w:fldCharType="end"/>
    </w:r>
  </w:p>
  <w:p w14:paraId="22E7D2DF">
    <w:pPr>
      <w:pStyle w:val="7"/>
      <w:framePr w:wrap="around" w:vAnchor="text" w:hAnchor="page" w:x="6774" w:y="-87"/>
      <w:rPr>
        <w:rStyle w:val="12"/>
      </w:rPr>
    </w:pPr>
    <w:r>
      <w:rPr>
        <w:rStyle w:val="12"/>
        <w:rFonts w:hint="eastAsia"/>
      </w:rPr>
      <w:t xml:space="preserve">  </w:t>
    </w:r>
  </w:p>
  <w:p w14:paraId="181CE7ED">
    <w:pPr>
      <w:pStyle w:val="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54EC1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17</w:t>
    </w:r>
    <w:r>
      <w:fldChar w:fldCharType="end"/>
    </w:r>
  </w:p>
  <w:p w14:paraId="6EFA546A">
    <w:pPr>
      <w:pStyle w:val="7"/>
      <w:framePr w:wrap="around" w:vAnchor="text" w:hAnchor="page" w:x="6774" w:y="-87"/>
      <w:rPr>
        <w:rStyle w:val="12"/>
      </w:rPr>
    </w:pPr>
    <w:r>
      <w:rPr>
        <w:rStyle w:val="12"/>
        <w:rFonts w:hint="eastAsia"/>
      </w:rPr>
      <w:t xml:space="preserve">  </w:t>
    </w:r>
  </w:p>
  <w:p w14:paraId="1DF33FF1">
    <w:pPr>
      <w:pStyle w:val="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26046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19</w:t>
    </w:r>
    <w:r>
      <w:fldChar w:fldCharType="end"/>
    </w:r>
  </w:p>
  <w:p w14:paraId="4A8433DC">
    <w:pPr>
      <w:pStyle w:val="7"/>
      <w:framePr w:wrap="around" w:vAnchor="text" w:hAnchor="page" w:x="6774" w:y="-87"/>
      <w:rPr>
        <w:rStyle w:val="12"/>
      </w:rPr>
    </w:pPr>
    <w:r>
      <w:rPr>
        <w:rStyle w:val="12"/>
        <w:rFonts w:hint="eastAsia"/>
      </w:rPr>
      <w:t xml:space="preserve">  </w:t>
    </w:r>
  </w:p>
  <w:p w14:paraId="5F2EA200">
    <w:pPr>
      <w:pStyle w:val="7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6C840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20</w:t>
    </w:r>
    <w:r>
      <w:fldChar w:fldCharType="end"/>
    </w:r>
  </w:p>
  <w:p w14:paraId="348055BB">
    <w:pPr>
      <w:pStyle w:val="7"/>
      <w:framePr w:wrap="around" w:vAnchor="text" w:hAnchor="page" w:x="6774" w:y="-87"/>
      <w:rPr>
        <w:rStyle w:val="12"/>
      </w:rPr>
    </w:pPr>
    <w:r>
      <w:rPr>
        <w:rStyle w:val="12"/>
        <w:rFonts w:hint="eastAsia"/>
      </w:rPr>
      <w:t xml:space="preserve">  </w:t>
    </w:r>
  </w:p>
  <w:p w14:paraId="3C98FD0F">
    <w:pPr>
      <w:pStyle w:val="7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卓">
    <w15:presenceInfo w15:providerId="WPS Office" w15:userId="1614809068"/>
  </w15:person>
  <w15:person w15:author="鄢倩颖">
    <w15:presenceInfo w15:providerId="WPS Office" w15:userId="1704142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ZDdjOTk0MjVkOTIzMTY3NTZmOWQ5ZjM0Y2UxMjAifQ=="/>
  </w:docVars>
  <w:rsids>
    <w:rsidRoot w:val="008A6D84"/>
    <w:rsid w:val="0000495B"/>
    <w:rsid w:val="00005BDC"/>
    <w:rsid w:val="00044540"/>
    <w:rsid w:val="000629D7"/>
    <w:rsid w:val="00064ECF"/>
    <w:rsid w:val="002303AE"/>
    <w:rsid w:val="002D7A64"/>
    <w:rsid w:val="002E61FF"/>
    <w:rsid w:val="002F36F2"/>
    <w:rsid w:val="004C347D"/>
    <w:rsid w:val="005A6485"/>
    <w:rsid w:val="005C24E7"/>
    <w:rsid w:val="005C6167"/>
    <w:rsid w:val="006E2446"/>
    <w:rsid w:val="007953B5"/>
    <w:rsid w:val="007D5E88"/>
    <w:rsid w:val="0082548B"/>
    <w:rsid w:val="008A6D84"/>
    <w:rsid w:val="008A7C74"/>
    <w:rsid w:val="00917F03"/>
    <w:rsid w:val="009B20C4"/>
    <w:rsid w:val="009D25AA"/>
    <w:rsid w:val="00B009DB"/>
    <w:rsid w:val="00B0491A"/>
    <w:rsid w:val="00DB5EC0"/>
    <w:rsid w:val="00DC03B2"/>
    <w:rsid w:val="00EF17F3"/>
    <w:rsid w:val="00F61709"/>
    <w:rsid w:val="00FE6E81"/>
    <w:rsid w:val="010C394E"/>
    <w:rsid w:val="02F706B3"/>
    <w:rsid w:val="04381C1D"/>
    <w:rsid w:val="069802A9"/>
    <w:rsid w:val="08320EE7"/>
    <w:rsid w:val="09505BE9"/>
    <w:rsid w:val="0B5A3B91"/>
    <w:rsid w:val="0CC44637"/>
    <w:rsid w:val="0D197B03"/>
    <w:rsid w:val="0E926198"/>
    <w:rsid w:val="121F5BBC"/>
    <w:rsid w:val="15B57EA4"/>
    <w:rsid w:val="165072F4"/>
    <w:rsid w:val="16BE4387"/>
    <w:rsid w:val="16F755E6"/>
    <w:rsid w:val="1ACB6D01"/>
    <w:rsid w:val="1BB36D4E"/>
    <w:rsid w:val="1D4E628F"/>
    <w:rsid w:val="1E683097"/>
    <w:rsid w:val="20384DE9"/>
    <w:rsid w:val="21707EAF"/>
    <w:rsid w:val="22323D6E"/>
    <w:rsid w:val="23AB4B59"/>
    <w:rsid w:val="23DC09E4"/>
    <w:rsid w:val="24877D69"/>
    <w:rsid w:val="25732A69"/>
    <w:rsid w:val="277B2970"/>
    <w:rsid w:val="28920C52"/>
    <w:rsid w:val="28E31AAF"/>
    <w:rsid w:val="2A45264C"/>
    <w:rsid w:val="2C0F6CE6"/>
    <w:rsid w:val="2C1252A5"/>
    <w:rsid w:val="2E3A221C"/>
    <w:rsid w:val="2E4B12EC"/>
    <w:rsid w:val="2EAB2D3F"/>
    <w:rsid w:val="31853836"/>
    <w:rsid w:val="322319D5"/>
    <w:rsid w:val="33A354C9"/>
    <w:rsid w:val="35CE63CA"/>
    <w:rsid w:val="38057C20"/>
    <w:rsid w:val="38425FE9"/>
    <w:rsid w:val="38A8773A"/>
    <w:rsid w:val="39A2204D"/>
    <w:rsid w:val="3B6C3478"/>
    <w:rsid w:val="3B977875"/>
    <w:rsid w:val="3BBB1B47"/>
    <w:rsid w:val="3FA330D9"/>
    <w:rsid w:val="439E0787"/>
    <w:rsid w:val="497613FD"/>
    <w:rsid w:val="4A043D0F"/>
    <w:rsid w:val="4F035AC1"/>
    <w:rsid w:val="4F1554D8"/>
    <w:rsid w:val="4F1D1BE7"/>
    <w:rsid w:val="527A5F1B"/>
    <w:rsid w:val="52911458"/>
    <w:rsid w:val="53994C1A"/>
    <w:rsid w:val="54D51AEF"/>
    <w:rsid w:val="55453A67"/>
    <w:rsid w:val="55B61960"/>
    <w:rsid w:val="58463C53"/>
    <w:rsid w:val="5CE921C5"/>
    <w:rsid w:val="5D450878"/>
    <w:rsid w:val="5DF202B7"/>
    <w:rsid w:val="5F4F6F50"/>
    <w:rsid w:val="606E3563"/>
    <w:rsid w:val="6222641A"/>
    <w:rsid w:val="63B3128D"/>
    <w:rsid w:val="65102E3B"/>
    <w:rsid w:val="67C50CD5"/>
    <w:rsid w:val="67EDB732"/>
    <w:rsid w:val="68006853"/>
    <w:rsid w:val="69FB7DD5"/>
    <w:rsid w:val="6BE33466"/>
    <w:rsid w:val="6D936583"/>
    <w:rsid w:val="72C44FA5"/>
    <w:rsid w:val="742F112C"/>
    <w:rsid w:val="74FE50E2"/>
    <w:rsid w:val="75770976"/>
    <w:rsid w:val="759FD828"/>
    <w:rsid w:val="75C95699"/>
    <w:rsid w:val="76B73C7C"/>
    <w:rsid w:val="770E2287"/>
    <w:rsid w:val="78B35B5F"/>
    <w:rsid w:val="79330A4E"/>
    <w:rsid w:val="796D4A4E"/>
    <w:rsid w:val="7A5E1CF2"/>
    <w:rsid w:val="7AC96BBD"/>
    <w:rsid w:val="7C5D284A"/>
    <w:rsid w:val="7CDFDDE1"/>
    <w:rsid w:val="7CF7456F"/>
    <w:rsid w:val="7F6D56D7"/>
    <w:rsid w:val="ADF7D60F"/>
    <w:rsid w:val="C7D20903"/>
    <w:rsid w:val="EEFEC21B"/>
    <w:rsid w:val="FAEBFC17"/>
    <w:rsid w:val="FF7D5557"/>
    <w:rsid w:val="FFBFF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523" w:firstLineChars="218"/>
    </w:pPr>
    <w:rPr>
      <w:rFonts w:ascii="仿宋_GB2312" w:eastAsia="仿宋_GB2312"/>
      <w:sz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515"/>
      </w:tabs>
      <w:spacing w:line="360" w:lineRule="auto"/>
      <w:ind w:right="25" w:rightChars="12" w:firstLine="480" w:firstLineChars="200"/>
    </w:pPr>
    <w:rPr>
      <w:rFonts w:eastAsia="仿宋_GB2312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ind w:firstLine="733" w:firstLineChars="229"/>
    </w:pPr>
    <w:rPr>
      <w:rFonts w:ascii="仿宋_GB2312" w:eastAsia="仿宋_GB2312"/>
      <w:sz w:val="32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xl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40"/>
      <w:szCs w:val="40"/>
    </w:rPr>
  </w:style>
  <w:style w:type="paragraph" w:customStyle="1" w:styleId="14">
    <w:name w:val="xl2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kern w:val="0"/>
      <w:sz w:val="22"/>
      <w:szCs w:val="22"/>
    </w:rPr>
  </w:style>
  <w:style w:type="paragraph" w:customStyle="1" w:styleId="15">
    <w:name w:val="xl3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2"/>
      <w:szCs w:val="22"/>
    </w:rPr>
  </w:style>
  <w:style w:type="paragraph" w:customStyle="1" w:styleId="16">
    <w:name w:val="xl3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b/>
      <w:bCs/>
      <w:kern w:val="0"/>
      <w:sz w:val="40"/>
      <w:szCs w:val="40"/>
    </w:rPr>
  </w:style>
  <w:style w:type="paragraph" w:customStyle="1" w:styleId="17">
    <w:name w:val="xl3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18">
    <w:name w:val="xl31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hint="eastAsia" w:ascii="仿宋_GB2312" w:hAnsi="宋体" w:eastAsia="仿宋_GB2312"/>
      <w:kern w:val="0"/>
      <w:sz w:val="24"/>
    </w:rPr>
  </w:style>
  <w:style w:type="paragraph" w:customStyle="1" w:styleId="19">
    <w:name w:val="xl4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hint="eastAsia" w:ascii="仿宋_GB2312" w:hAnsi="宋体" w:eastAsia="仿宋_GB2312"/>
      <w:kern w:val="0"/>
      <w:sz w:val="22"/>
      <w:szCs w:val="22"/>
    </w:rPr>
  </w:style>
  <w:style w:type="paragraph" w:customStyle="1" w:styleId="2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kern w:val="0"/>
      <w:sz w:val="22"/>
      <w:szCs w:val="22"/>
    </w:rPr>
  </w:style>
  <w:style w:type="paragraph" w:customStyle="1" w:styleId="21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仿宋_GB2312" w:hAnsi="宋体" w:eastAsia="仿宋_GB2312"/>
      <w:kern w:val="0"/>
      <w:sz w:val="24"/>
    </w:rPr>
  </w:style>
  <w:style w:type="paragraph" w:customStyle="1" w:styleId="22">
    <w:name w:val="xl32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hint="eastAsia" w:ascii="仿宋_GB2312" w:hAnsi="宋体" w:eastAsia="仿宋_GB2312"/>
      <w:kern w:val="0"/>
      <w:sz w:val="22"/>
      <w:szCs w:val="22"/>
    </w:rPr>
  </w:style>
  <w:style w:type="paragraph" w:customStyle="1" w:styleId="23">
    <w:name w:val="xl4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4"/>
    </w:rPr>
  </w:style>
  <w:style w:type="paragraph" w:customStyle="1" w:styleId="2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25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40"/>
      <w:szCs w:val="40"/>
    </w:rPr>
  </w:style>
  <w:style w:type="paragraph" w:customStyle="1" w:styleId="26">
    <w:name w:val="xl2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kern w:val="0"/>
      <w:sz w:val="24"/>
    </w:rPr>
  </w:style>
  <w:style w:type="paragraph" w:customStyle="1" w:styleId="27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仿宋_GB2312" w:hAnsi="宋体" w:eastAsia="仿宋_GB2312"/>
      <w:kern w:val="0"/>
      <w:sz w:val="24"/>
    </w:rPr>
  </w:style>
  <w:style w:type="paragraph" w:customStyle="1" w:styleId="28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4"/>
    </w:rPr>
  </w:style>
  <w:style w:type="paragraph" w:customStyle="1" w:styleId="29">
    <w:name w:val="xl3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0">
    <w:name w:val="xl3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kern w:val="0"/>
      <w:sz w:val="22"/>
      <w:szCs w:val="22"/>
    </w:rPr>
  </w:style>
  <w:style w:type="paragraph" w:customStyle="1" w:styleId="3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4"/>
    </w:rPr>
  </w:style>
  <w:style w:type="paragraph" w:customStyle="1" w:styleId="32">
    <w:name w:val="xl3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kern w:val="0"/>
      <w:sz w:val="40"/>
      <w:szCs w:val="40"/>
    </w:rPr>
  </w:style>
  <w:style w:type="paragraph" w:customStyle="1" w:styleId="3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34">
    <w:name w:val="xl3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2"/>
      <w:szCs w:val="22"/>
    </w:rPr>
  </w:style>
  <w:style w:type="character" w:customStyle="1" w:styleId="35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6">
    <w:name w:val="font5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WHLSJ</Company>
  <Pages>42</Pages>
  <Words>2092</Words>
  <Characters>2175</Characters>
  <Lines>54</Lines>
  <Paragraphs>15</Paragraphs>
  <TotalTime>5</TotalTime>
  <ScaleCrop>false</ScaleCrop>
  <LinksUpToDate>false</LinksUpToDate>
  <CharactersWithSpaces>3693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2015-06-04T00:20:00Z</dcterms:created>
  <dc:creator>Chen</dc:creator>
  <cp:lastModifiedBy>卓</cp:lastModifiedBy>
  <cp:lastPrinted>2020-09-15T19:25:00Z</cp:lastPrinted>
  <dcterms:modified xsi:type="dcterms:W3CDTF">2025-12-17T07:32:15Z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4D4422D83BF7477199F1FA0F201A65D0_13</vt:lpwstr>
  </property>
  <property fmtid="{D5CDD505-2E9C-101B-9397-08002B2CF9AE}" pid="4" name="KSOTemplateDocerSaveRecord">
    <vt:lpwstr>eyJoZGlkIjoiMzMyMzM2N2IzY2QwNTRlZTU5MDBjMzgzMjczZTRlYWQiLCJ1c2VySWQiOiIzMjQ3NTY4NjIifQ==</vt:lpwstr>
  </property>
</Properties>
</file>